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14D5BBEC" w:rsidP="34678BE0" w:rsidRDefault="14D5BBEC" w14:paraId="4C9FE5A3" w14:textId="5D0DE1D9">
      <w:pPr>
        <w:rPr>
          <w:sz w:val="22"/>
          <w:szCs w:val="22"/>
        </w:rPr>
      </w:pPr>
    </w:p>
    <w:p w:rsidRPr="00685577" w:rsidR="008E628B" w:rsidP="003F766F" w:rsidRDefault="008E628B" w14:paraId="08E2076D" w14:textId="2C4F32C3">
      <w:pPr>
        <w:jc w:val="center"/>
        <w:rPr>
          <w:b/>
          <w:bCs/>
          <w:sz w:val="28"/>
          <w:szCs w:val="28"/>
        </w:rPr>
      </w:pPr>
      <w:r w:rsidRPr="00685577">
        <w:rPr>
          <w:b/>
          <w:bCs/>
          <w:sz w:val="28"/>
          <w:szCs w:val="28"/>
        </w:rPr>
        <w:t xml:space="preserve">Family Domestic Sexual Violence and Child Sexual Abuse </w:t>
      </w:r>
      <w:r w:rsidRPr="00685577" w:rsidR="009334A7">
        <w:rPr>
          <w:b/>
          <w:bCs/>
          <w:sz w:val="28"/>
          <w:szCs w:val="28"/>
        </w:rPr>
        <w:t xml:space="preserve">(FDSV) </w:t>
      </w:r>
      <w:r w:rsidRPr="00685577">
        <w:rPr>
          <w:b/>
          <w:bCs/>
          <w:sz w:val="28"/>
          <w:szCs w:val="28"/>
        </w:rPr>
        <w:t xml:space="preserve">Training </w:t>
      </w:r>
      <w:r w:rsidRPr="00685577" w:rsidR="003F766F">
        <w:rPr>
          <w:b/>
          <w:bCs/>
          <w:sz w:val="28"/>
          <w:szCs w:val="28"/>
        </w:rPr>
        <w:t>and Link Worker Support Program</w:t>
      </w:r>
    </w:p>
    <w:p w:rsidRPr="00422C8B" w:rsidR="00176FCF" w:rsidP="003F766F" w:rsidRDefault="0AE753B5" w14:paraId="35481EB9" w14:textId="546A30E1">
      <w:pPr>
        <w:jc w:val="center"/>
        <w:rPr>
          <w:b/>
          <w:bCs/>
          <w:sz w:val="26"/>
          <w:szCs w:val="26"/>
          <w:u w:val="single"/>
        </w:rPr>
      </w:pPr>
      <w:r w:rsidRPr="00422C8B">
        <w:rPr>
          <w:b/>
          <w:bCs/>
          <w:sz w:val="26"/>
          <w:szCs w:val="26"/>
          <w:u w:val="single"/>
        </w:rPr>
        <w:t xml:space="preserve">EOI Application </w:t>
      </w:r>
      <w:r w:rsidRPr="00422C8B" w:rsidR="008E628B">
        <w:rPr>
          <w:b/>
          <w:bCs/>
          <w:sz w:val="26"/>
          <w:szCs w:val="26"/>
          <w:u w:val="single"/>
        </w:rPr>
        <w:t>Form</w:t>
      </w:r>
    </w:p>
    <w:p w:rsidR="003B6D3C" w:rsidP="49B1AE9B" w:rsidRDefault="003B6D3C" w14:paraId="2F47D322" w14:textId="7CBE080F">
      <w:pPr>
        <w:rPr>
          <w:rFonts w:ascii="Aptos" w:hAnsi="Aptos" w:eastAsia="Aptos" w:cs="Aptos"/>
          <w:color w:val="000000" w:themeColor="text1"/>
          <w:sz w:val="22"/>
          <w:szCs w:val="22"/>
        </w:rPr>
      </w:pPr>
      <w:r>
        <w:rPr>
          <w:rFonts w:ascii="Aptos" w:hAnsi="Aptos" w:eastAsia="Aptos" w:cs="Aptos"/>
          <w:color w:val="000000" w:themeColor="text1"/>
          <w:sz w:val="22"/>
          <w:szCs w:val="22"/>
        </w:rPr>
        <w:t>This application form is to register</w:t>
      </w:r>
      <w:r w:rsidR="0000175A">
        <w:rPr>
          <w:rFonts w:ascii="Aptos" w:hAnsi="Aptos" w:eastAsia="Aptos" w:cs="Aptos"/>
          <w:color w:val="000000" w:themeColor="text1"/>
          <w:sz w:val="22"/>
          <w:szCs w:val="22"/>
        </w:rPr>
        <w:t xml:space="preserve"> your</w:t>
      </w:r>
      <w:r w:rsidR="00305A20">
        <w:rPr>
          <w:rFonts w:ascii="Aptos" w:hAnsi="Aptos" w:eastAsia="Aptos" w:cs="Aptos"/>
          <w:color w:val="000000" w:themeColor="text1"/>
          <w:sz w:val="22"/>
          <w:szCs w:val="22"/>
        </w:rPr>
        <w:t xml:space="preserve"> Expression of Interest (EOI) </w:t>
      </w:r>
      <w:r w:rsidR="00E74B26">
        <w:rPr>
          <w:rFonts w:ascii="Aptos" w:hAnsi="Aptos" w:eastAsia="Aptos" w:cs="Aptos"/>
          <w:color w:val="000000" w:themeColor="text1"/>
          <w:sz w:val="22"/>
          <w:szCs w:val="22"/>
        </w:rPr>
        <w:t>to participate in the F</w:t>
      </w:r>
      <w:r w:rsidR="00D76437">
        <w:rPr>
          <w:rFonts w:ascii="Aptos" w:hAnsi="Aptos" w:eastAsia="Aptos" w:cs="Aptos"/>
          <w:color w:val="000000" w:themeColor="text1"/>
          <w:sz w:val="22"/>
          <w:szCs w:val="22"/>
        </w:rPr>
        <w:t>amily</w:t>
      </w:r>
      <w:r w:rsidR="00E643FC">
        <w:rPr>
          <w:rFonts w:ascii="Aptos" w:hAnsi="Aptos" w:eastAsia="Aptos" w:cs="Aptos"/>
          <w:color w:val="000000" w:themeColor="text1"/>
          <w:sz w:val="22"/>
          <w:szCs w:val="22"/>
        </w:rPr>
        <w:t>, Domestic, Sexual Violence and Child Sexual Abuse</w:t>
      </w:r>
      <w:r w:rsidR="00E74B26">
        <w:rPr>
          <w:rFonts w:ascii="Aptos" w:hAnsi="Aptos" w:eastAsia="Aptos" w:cs="Aptos"/>
          <w:color w:val="000000" w:themeColor="text1"/>
          <w:sz w:val="22"/>
          <w:szCs w:val="22"/>
        </w:rPr>
        <w:t xml:space="preserve"> Training and Link Worker Support Program. </w:t>
      </w:r>
    </w:p>
    <w:p w:rsidR="549A585C" w:rsidP="49B1AE9B" w:rsidRDefault="223A7BE3" w14:paraId="7BA08F5A" w14:textId="17A30136">
      <w:pPr>
        <w:rPr>
          <w:rFonts w:ascii="Aptos" w:hAnsi="Aptos" w:eastAsia="Aptos" w:cs="Aptos"/>
          <w:color w:val="000000" w:themeColor="text1"/>
          <w:sz w:val="22"/>
          <w:szCs w:val="22"/>
        </w:rPr>
      </w:pPr>
      <w:r w:rsidRPr="7976A334">
        <w:rPr>
          <w:rFonts w:ascii="Aptos" w:hAnsi="Aptos" w:eastAsia="Aptos" w:cs="Aptos"/>
          <w:color w:val="000000" w:themeColor="text1"/>
          <w:sz w:val="22"/>
          <w:szCs w:val="22"/>
        </w:rPr>
        <w:t>Capital Health Network (CHN), ACT’s P</w:t>
      </w:r>
      <w:r w:rsidRPr="7976A334" w:rsidR="46975C54">
        <w:rPr>
          <w:rFonts w:ascii="Aptos" w:hAnsi="Aptos" w:eastAsia="Aptos" w:cs="Aptos"/>
          <w:color w:val="000000" w:themeColor="text1"/>
          <w:sz w:val="22"/>
          <w:szCs w:val="22"/>
        </w:rPr>
        <w:t>rimary Health Network</w:t>
      </w:r>
      <w:r w:rsidRPr="7976A334" w:rsidR="7C707150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r w:rsidRPr="7976A334" w:rsidR="5CC1719E">
        <w:rPr>
          <w:rFonts w:ascii="Aptos" w:hAnsi="Aptos" w:eastAsia="Aptos" w:cs="Aptos"/>
          <w:color w:val="000000" w:themeColor="text1"/>
          <w:sz w:val="22"/>
          <w:szCs w:val="22"/>
        </w:rPr>
        <w:t>(PHN)</w:t>
      </w:r>
      <w:r w:rsidRPr="7976A334">
        <w:rPr>
          <w:rFonts w:ascii="Aptos" w:hAnsi="Aptos" w:eastAsia="Aptos" w:cs="Aptos"/>
          <w:color w:val="000000" w:themeColor="text1"/>
          <w:sz w:val="22"/>
          <w:szCs w:val="22"/>
        </w:rPr>
        <w:t xml:space="preserve">, </w:t>
      </w:r>
      <w:r w:rsidRPr="7976A334" w:rsidR="7C707150">
        <w:rPr>
          <w:rFonts w:ascii="Aptos" w:hAnsi="Aptos" w:eastAsia="Aptos" w:cs="Aptos"/>
          <w:color w:val="000000" w:themeColor="text1"/>
          <w:sz w:val="22"/>
          <w:szCs w:val="22"/>
        </w:rPr>
        <w:t>through funding from the Department of Health and Aged Care (DoHAC)</w:t>
      </w:r>
      <w:r w:rsidRPr="7976A334" w:rsidR="4DC363EA">
        <w:rPr>
          <w:rFonts w:ascii="Aptos" w:hAnsi="Aptos" w:eastAsia="Aptos" w:cs="Aptos"/>
          <w:color w:val="000000" w:themeColor="text1"/>
          <w:sz w:val="22"/>
          <w:szCs w:val="22"/>
        </w:rPr>
        <w:t xml:space="preserve">, </w:t>
      </w:r>
      <w:r w:rsidRPr="7976A334" w:rsidR="7C229E4E">
        <w:rPr>
          <w:rFonts w:ascii="Aptos" w:hAnsi="Aptos" w:eastAsia="Aptos" w:cs="Aptos"/>
          <w:color w:val="000000" w:themeColor="text1"/>
          <w:sz w:val="22"/>
          <w:szCs w:val="22"/>
        </w:rPr>
        <w:t>is offering</w:t>
      </w:r>
      <w:r w:rsidRPr="7976A334" w:rsidR="603ECF12">
        <w:rPr>
          <w:rFonts w:ascii="Aptos" w:hAnsi="Aptos" w:eastAsia="Aptos" w:cs="Aptos"/>
          <w:color w:val="000000" w:themeColor="text1"/>
          <w:sz w:val="22"/>
          <w:szCs w:val="22"/>
        </w:rPr>
        <w:t xml:space="preserve"> a</w:t>
      </w:r>
      <w:r w:rsidRPr="7976A334" w:rsidR="7C229E4E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r w:rsidRPr="7976A334" w:rsidR="7C229E4E">
        <w:rPr>
          <w:rFonts w:ascii="Aptos" w:hAnsi="Aptos" w:eastAsia="Aptos" w:cs="Aptos"/>
          <w:b/>
          <w:bCs/>
          <w:color w:val="000000" w:themeColor="text1"/>
          <w:sz w:val="22"/>
          <w:szCs w:val="22"/>
          <w:u w:val="single"/>
        </w:rPr>
        <w:t>one-off financial incentive of $5000</w:t>
      </w:r>
      <w:r w:rsidRPr="7976A334" w:rsidR="7C229E4E">
        <w:rPr>
          <w:rFonts w:ascii="Aptos" w:hAnsi="Aptos" w:eastAsia="Aptos" w:cs="Aptos"/>
          <w:color w:val="000000" w:themeColor="text1"/>
          <w:sz w:val="22"/>
          <w:szCs w:val="22"/>
        </w:rPr>
        <w:t xml:space="preserve"> to </w:t>
      </w:r>
      <w:r w:rsidRPr="7976A334">
        <w:rPr>
          <w:rFonts w:ascii="Aptos" w:hAnsi="Aptos" w:eastAsia="Aptos" w:cs="Aptos"/>
          <w:b/>
          <w:bCs/>
          <w:color w:val="000000" w:themeColor="text1"/>
          <w:sz w:val="22"/>
          <w:szCs w:val="22"/>
          <w:u w:val="single"/>
        </w:rPr>
        <w:t xml:space="preserve">eligible </w:t>
      </w:r>
      <w:r w:rsidRPr="7976A334" w:rsidR="46069D8A">
        <w:rPr>
          <w:rFonts w:ascii="Aptos" w:hAnsi="Aptos" w:eastAsia="Aptos" w:cs="Aptos"/>
          <w:b/>
          <w:bCs/>
          <w:color w:val="000000" w:themeColor="text1"/>
          <w:sz w:val="22"/>
          <w:szCs w:val="22"/>
          <w:u w:val="single"/>
        </w:rPr>
        <w:t xml:space="preserve">general practices, </w:t>
      </w:r>
      <w:r w:rsidRPr="7976A334" w:rsidR="2E1A4339">
        <w:rPr>
          <w:rFonts w:ascii="Aptos" w:hAnsi="Aptos" w:eastAsia="Aptos" w:cs="Aptos"/>
          <w:b/>
          <w:bCs/>
          <w:color w:val="000000" w:themeColor="text1"/>
          <w:sz w:val="22"/>
          <w:szCs w:val="22"/>
          <w:u w:val="single"/>
        </w:rPr>
        <w:t xml:space="preserve">allied health </w:t>
      </w:r>
      <w:r w:rsidRPr="7976A334" w:rsidR="494F48A0">
        <w:rPr>
          <w:rFonts w:ascii="Aptos" w:hAnsi="Aptos" w:eastAsia="Aptos" w:cs="Aptos"/>
          <w:b/>
          <w:bCs/>
          <w:color w:val="000000" w:themeColor="text1"/>
          <w:sz w:val="22"/>
          <w:szCs w:val="22"/>
          <w:u w:val="single"/>
        </w:rPr>
        <w:t xml:space="preserve">practices </w:t>
      </w:r>
      <w:r w:rsidRPr="7976A334" w:rsidR="2E1A4339">
        <w:rPr>
          <w:rFonts w:ascii="Aptos" w:hAnsi="Aptos" w:eastAsia="Aptos" w:cs="Aptos"/>
          <w:b/>
          <w:bCs/>
          <w:color w:val="000000" w:themeColor="text1"/>
          <w:sz w:val="22"/>
          <w:szCs w:val="22"/>
          <w:u w:val="single"/>
        </w:rPr>
        <w:t xml:space="preserve">and dental </w:t>
      </w:r>
      <w:r w:rsidRPr="7976A334" w:rsidR="5BC2954D">
        <w:rPr>
          <w:rFonts w:ascii="Aptos" w:hAnsi="Aptos" w:eastAsia="Aptos" w:cs="Aptos"/>
          <w:b/>
          <w:bCs/>
          <w:color w:val="000000" w:themeColor="text1"/>
          <w:sz w:val="22"/>
          <w:szCs w:val="22"/>
          <w:u w:val="single"/>
        </w:rPr>
        <w:t>p</w:t>
      </w:r>
      <w:r w:rsidRPr="7976A334">
        <w:rPr>
          <w:rFonts w:ascii="Aptos" w:hAnsi="Aptos" w:eastAsia="Aptos" w:cs="Aptos"/>
          <w:b/>
          <w:bCs/>
          <w:color w:val="000000" w:themeColor="text1"/>
          <w:sz w:val="22"/>
          <w:szCs w:val="22"/>
          <w:u w:val="single"/>
        </w:rPr>
        <w:t xml:space="preserve">ractices </w:t>
      </w:r>
      <w:r w:rsidRPr="7976A334" w:rsidR="7C229E4E">
        <w:rPr>
          <w:rFonts w:ascii="Aptos" w:hAnsi="Aptos" w:eastAsia="Aptos" w:cs="Aptos"/>
          <w:b/>
          <w:bCs/>
          <w:color w:val="000000" w:themeColor="text1"/>
          <w:sz w:val="22"/>
          <w:szCs w:val="22"/>
          <w:u w:val="single"/>
        </w:rPr>
        <w:t>in the ACT region</w:t>
      </w:r>
      <w:r w:rsidRPr="7976A334" w:rsidR="4AAF8D88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r w:rsidRPr="7976A334">
        <w:rPr>
          <w:rFonts w:ascii="Aptos" w:hAnsi="Aptos" w:eastAsia="Aptos" w:cs="Aptos"/>
          <w:color w:val="000000" w:themeColor="text1"/>
          <w:sz w:val="22"/>
          <w:szCs w:val="22"/>
        </w:rPr>
        <w:t xml:space="preserve">to </w:t>
      </w:r>
      <w:r w:rsidRPr="7976A334" w:rsidR="3EF66CD5">
        <w:rPr>
          <w:rFonts w:ascii="Aptos" w:hAnsi="Aptos" w:eastAsia="Aptos" w:cs="Aptos"/>
          <w:color w:val="000000" w:themeColor="text1"/>
          <w:sz w:val="22"/>
          <w:szCs w:val="22"/>
        </w:rPr>
        <w:t xml:space="preserve">participate </w:t>
      </w:r>
      <w:r w:rsidRPr="7976A334" w:rsidR="0A3CE329">
        <w:rPr>
          <w:rFonts w:ascii="Aptos" w:hAnsi="Aptos" w:eastAsia="Aptos" w:cs="Aptos"/>
          <w:color w:val="000000" w:themeColor="text1"/>
          <w:sz w:val="22"/>
          <w:szCs w:val="22"/>
        </w:rPr>
        <w:t>in tailored</w:t>
      </w:r>
      <w:r w:rsidRPr="7976A334" w:rsidR="0EBD8A5A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r w:rsidRPr="7976A334" w:rsidR="576A775D">
        <w:rPr>
          <w:rFonts w:ascii="Aptos" w:hAnsi="Aptos" w:eastAsia="Aptos" w:cs="Aptos"/>
          <w:color w:val="000000" w:themeColor="text1"/>
          <w:sz w:val="22"/>
          <w:szCs w:val="22"/>
        </w:rPr>
        <w:t xml:space="preserve">and trauma-informed </w:t>
      </w:r>
      <w:r w:rsidRPr="7976A334" w:rsidR="1A050A0B">
        <w:rPr>
          <w:rFonts w:ascii="Aptos" w:hAnsi="Aptos" w:eastAsia="Aptos" w:cs="Aptos"/>
          <w:color w:val="000000" w:themeColor="text1"/>
          <w:sz w:val="22"/>
          <w:szCs w:val="22"/>
        </w:rPr>
        <w:t>whole</w:t>
      </w:r>
      <w:r w:rsidRPr="7976A334" w:rsidR="4D86C12F">
        <w:rPr>
          <w:rFonts w:ascii="Aptos" w:hAnsi="Aptos" w:eastAsia="Aptos" w:cs="Aptos"/>
          <w:color w:val="000000" w:themeColor="text1"/>
          <w:sz w:val="22"/>
          <w:szCs w:val="22"/>
        </w:rPr>
        <w:t>-</w:t>
      </w:r>
      <w:r w:rsidRPr="7976A334" w:rsidR="1A050A0B">
        <w:rPr>
          <w:rFonts w:ascii="Aptos" w:hAnsi="Aptos" w:eastAsia="Aptos" w:cs="Aptos"/>
          <w:color w:val="000000" w:themeColor="text1"/>
          <w:sz w:val="22"/>
          <w:szCs w:val="22"/>
        </w:rPr>
        <w:t>of</w:t>
      </w:r>
      <w:r w:rsidRPr="7976A334" w:rsidR="4D86C12F">
        <w:rPr>
          <w:rFonts w:ascii="Aptos" w:hAnsi="Aptos" w:eastAsia="Aptos" w:cs="Aptos"/>
          <w:color w:val="000000" w:themeColor="text1"/>
          <w:sz w:val="22"/>
          <w:szCs w:val="22"/>
        </w:rPr>
        <w:t>-</w:t>
      </w:r>
      <w:r w:rsidRPr="7976A334" w:rsidR="1A050A0B">
        <w:rPr>
          <w:rFonts w:ascii="Aptos" w:hAnsi="Aptos" w:eastAsia="Aptos" w:cs="Aptos"/>
          <w:color w:val="000000" w:themeColor="text1"/>
          <w:sz w:val="22"/>
          <w:szCs w:val="22"/>
        </w:rPr>
        <w:t xml:space="preserve">practice </w:t>
      </w:r>
      <w:r w:rsidRPr="7976A334" w:rsidR="3EF66CD5">
        <w:rPr>
          <w:rFonts w:ascii="Aptos" w:hAnsi="Aptos" w:eastAsia="Aptos" w:cs="Aptos"/>
          <w:color w:val="000000" w:themeColor="text1"/>
          <w:sz w:val="22"/>
          <w:szCs w:val="22"/>
        </w:rPr>
        <w:t xml:space="preserve">FDSV </w:t>
      </w:r>
      <w:r w:rsidRPr="7976A334" w:rsidR="4D86C12F">
        <w:rPr>
          <w:rFonts w:ascii="Aptos" w:hAnsi="Aptos" w:eastAsia="Aptos" w:cs="Aptos"/>
          <w:color w:val="000000" w:themeColor="text1"/>
          <w:sz w:val="22"/>
          <w:szCs w:val="22"/>
        </w:rPr>
        <w:t>t</w:t>
      </w:r>
      <w:r w:rsidRPr="7976A334" w:rsidR="3EF66CD5">
        <w:rPr>
          <w:rFonts w:ascii="Aptos" w:hAnsi="Aptos" w:eastAsia="Aptos" w:cs="Aptos"/>
          <w:color w:val="000000" w:themeColor="text1"/>
          <w:sz w:val="22"/>
          <w:szCs w:val="22"/>
        </w:rPr>
        <w:t>raining</w:t>
      </w:r>
      <w:r w:rsidRPr="7976A334" w:rsidR="4B694DE1">
        <w:rPr>
          <w:rFonts w:ascii="Aptos" w:hAnsi="Aptos" w:eastAsia="Aptos" w:cs="Aptos"/>
          <w:color w:val="000000" w:themeColor="text1"/>
          <w:sz w:val="22"/>
          <w:szCs w:val="22"/>
        </w:rPr>
        <w:t>,</w:t>
      </w:r>
      <w:r w:rsidRPr="7976A334" w:rsidR="3EF66CD5">
        <w:rPr>
          <w:rFonts w:ascii="Aptos" w:hAnsi="Aptos" w:eastAsia="Aptos" w:cs="Aptos"/>
          <w:color w:val="000000" w:themeColor="text1"/>
          <w:sz w:val="22"/>
          <w:szCs w:val="22"/>
        </w:rPr>
        <w:t xml:space="preserve"> and </w:t>
      </w:r>
      <w:r w:rsidRPr="7976A334" w:rsidR="772F6232">
        <w:rPr>
          <w:rFonts w:ascii="Aptos" w:hAnsi="Aptos" w:eastAsia="Aptos" w:cs="Aptos"/>
          <w:color w:val="000000" w:themeColor="text1"/>
          <w:sz w:val="22"/>
          <w:szCs w:val="22"/>
        </w:rPr>
        <w:t xml:space="preserve">to </w:t>
      </w:r>
      <w:r w:rsidRPr="7976A334" w:rsidR="1A050A0B">
        <w:rPr>
          <w:rFonts w:ascii="Aptos" w:hAnsi="Aptos" w:eastAsia="Aptos" w:cs="Aptos"/>
          <w:color w:val="000000" w:themeColor="text1"/>
          <w:sz w:val="22"/>
          <w:szCs w:val="22"/>
        </w:rPr>
        <w:t xml:space="preserve">receive FDSV advice and </w:t>
      </w:r>
      <w:r w:rsidRPr="7976A334" w:rsidR="23CA6D78">
        <w:rPr>
          <w:rFonts w:ascii="Aptos" w:hAnsi="Aptos" w:eastAsia="Aptos" w:cs="Aptos"/>
          <w:color w:val="000000" w:themeColor="text1"/>
          <w:sz w:val="22"/>
          <w:szCs w:val="22"/>
        </w:rPr>
        <w:t xml:space="preserve">referral </w:t>
      </w:r>
      <w:r w:rsidRPr="7976A334" w:rsidR="1A050A0B">
        <w:rPr>
          <w:rFonts w:ascii="Aptos" w:hAnsi="Aptos" w:eastAsia="Aptos" w:cs="Aptos"/>
          <w:color w:val="000000" w:themeColor="text1"/>
          <w:sz w:val="22"/>
          <w:szCs w:val="22"/>
        </w:rPr>
        <w:t xml:space="preserve">support from </w:t>
      </w:r>
      <w:r w:rsidRPr="7976A334" w:rsidR="09B0E3B7">
        <w:rPr>
          <w:rFonts w:ascii="Aptos" w:hAnsi="Aptos" w:eastAsia="Aptos" w:cs="Aptos"/>
          <w:color w:val="000000" w:themeColor="text1"/>
          <w:sz w:val="22"/>
          <w:szCs w:val="22"/>
        </w:rPr>
        <w:t xml:space="preserve">Domestic and Family Violence </w:t>
      </w:r>
      <w:r w:rsidRPr="7976A334" w:rsidR="14696351">
        <w:rPr>
          <w:rFonts w:ascii="Aptos" w:hAnsi="Aptos" w:eastAsia="Aptos" w:cs="Aptos"/>
          <w:color w:val="000000" w:themeColor="text1"/>
          <w:sz w:val="22"/>
          <w:szCs w:val="22"/>
        </w:rPr>
        <w:t xml:space="preserve">(DFV) </w:t>
      </w:r>
      <w:r w:rsidRPr="7976A334" w:rsidR="3EF66CD5">
        <w:rPr>
          <w:rFonts w:ascii="Aptos" w:hAnsi="Aptos" w:eastAsia="Aptos" w:cs="Aptos"/>
          <w:color w:val="000000" w:themeColor="text1"/>
          <w:sz w:val="22"/>
          <w:szCs w:val="22"/>
        </w:rPr>
        <w:t>Link Worker</w:t>
      </w:r>
      <w:r w:rsidRPr="7976A334" w:rsidR="09B0E3B7">
        <w:rPr>
          <w:rFonts w:ascii="Aptos" w:hAnsi="Aptos" w:eastAsia="Aptos" w:cs="Aptos"/>
          <w:color w:val="000000" w:themeColor="text1"/>
          <w:sz w:val="22"/>
          <w:szCs w:val="22"/>
        </w:rPr>
        <w:t xml:space="preserve">, Sexual Violence </w:t>
      </w:r>
      <w:r w:rsidRPr="7976A334" w:rsidR="14696351">
        <w:rPr>
          <w:rFonts w:ascii="Aptos" w:hAnsi="Aptos" w:eastAsia="Aptos" w:cs="Aptos"/>
          <w:color w:val="000000" w:themeColor="text1"/>
          <w:sz w:val="22"/>
          <w:szCs w:val="22"/>
        </w:rPr>
        <w:t xml:space="preserve">(SV) </w:t>
      </w:r>
      <w:r w:rsidRPr="7976A334" w:rsidR="09B0E3B7">
        <w:rPr>
          <w:rFonts w:ascii="Aptos" w:hAnsi="Aptos" w:eastAsia="Aptos" w:cs="Aptos"/>
          <w:color w:val="000000" w:themeColor="text1"/>
          <w:sz w:val="22"/>
          <w:szCs w:val="22"/>
        </w:rPr>
        <w:t>Link Worker</w:t>
      </w:r>
      <w:r w:rsidRPr="7976A334" w:rsidR="1723F713">
        <w:rPr>
          <w:rFonts w:ascii="Aptos" w:hAnsi="Aptos" w:eastAsia="Aptos" w:cs="Aptos"/>
          <w:color w:val="000000" w:themeColor="text1"/>
          <w:sz w:val="22"/>
          <w:szCs w:val="22"/>
        </w:rPr>
        <w:t xml:space="preserve">, and Child Sexual Abuse </w:t>
      </w:r>
      <w:r w:rsidRPr="7976A334" w:rsidR="14696351">
        <w:rPr>
          <w:rFonts w:ascii="Aptos" w:hAnsi="Aptos" w:eastAsia="Aptos" w:cs="Aptos"/>
          <w:color w:val="000000" w:themeColor="text1"/>
          <w:sz w:val="22"/>
          <w:szCs w:val="22"/>
        </w:rPr>
        <w:t xml:space="preserve">(CSA) </w:t>
      </w:r>
      <w:r w:rsidRPr="7976A334" w:rsidR="1723F713">
        <w:rPr>
          <w:rFonts w:ascii="Aptos" w:hAnsi="Aptos" w:eastAsia="Aptos" w:cs="Aptos"/>
          <w:color w:val="000000" w:themeColor="text1"/>
          <w:sz w:val="22"/>
          <w:szCs w:val="22"/>
        </w:rPr>
        <w:t>Link Worker</w:t>
      </w:r>
      <w:r w:rsidRPr="7976A334" w:rsidR="23CA6D78">
        <w:rPr>
          <w:rFonts w:ascii="Aptos" w:hAnsi="Aptos" w:eastAsia="Aptos" w:cs="Aptos"/>
          <w:color w:val="000000" w:themeColor="text1"/>
          <w:sz w:val="22"/>
          <w:szCs w:val="22"/>
        </w:rPr>
        <w:t>.</w:t>
      </w:r>
    </w:p>
    <w:p w:rsidR="549A585C" w:rsidP="49B1AE9B" w:rsidRDefault="00AB0D29" w14:paraId="54FE8A1A" w14:textId="48FD23DE">
      <w:pPr>
        <w:rPr>
          <w:rFonts w:ascii="Aptos" w:hAnsi="Aptos" w:eastAsia="Aptos" w:cs="Aptos"/>
          <w:color w:val="000000" w:themeColor="text1"/>
          <w:sz w:val="22"/>
          <w:szCs w:val="22"/>
        </w:rPr>
      </w:pPr>
      <w:r w:rsidRPr="13988655" w:rsidR="5B6025C7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As part of this Expression of Interest</w:t>
      </w:r>
      <w:r w:rsidRPr="13988655" w:rsidR="08C01311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(EOI)</w:t>
      </w:r>
      <w:r w:rsidRPr="13988655" w:rsidR="5B6025C7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, applicants </w:t>
      </w:r>
      <w:r w:rsidRPr="13988655" w:rsidR="5B6025C7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are required to</w:t>
      </w:r>
      <w:r w:rsidRPr="13988655" w:rsidR="5B6025C7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</w:t>
      </w:r>
      <w:r w:rsidRPr="13988655" w:rsidR="102995B0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read and understand the </w:t>
      </w:r>
      <w:hyperlink r:id="Ra7f401a8b8df47b7">
        <w:r w:rsidRPr="13988655" w:rsidR="6E356138">
          <w:rPr>
            <w:rStyle w:val="Hyperlink"/>
            <w:rFonts w:ascii="Aptos" w:hAnsi="Aptos" w:eastAsia="Aptos" w:cs="Aptos"/>
            <w:sz w:val="22"/>
            <w:szCs w:val="22"/>
          </w:rPr>
          <w:t xml:space="preserve">EOI </w:t>
        </w:r>
        <w:r w:rsidRPr="13988655" w:rsidR="13ACB0B8">
          <w:rPr>
            <w:rStyle w:val="Hyperlink"/>
            <w:rFonts w:ascii="Aptos" w:hAnsi="Aptos" w:eastAsia="Aptos" w:cs="Aptos"/>
            <w:sz w:val="22"/>
            <w:szCs w:val="22"/>
          </w:rPr>
          <w:t>I</w:t>
        </w:r>
        <w:r w:rsidRPr="13988655" w:rsidR="6E356138">
          <w:rPr>
            <w:rStyle w:val="Hyperlink"/>
            <w:rFonts w:ascii="Aptos" w:hAnsi="Aptos" w:eastAsia="Aptos" w:cs="Aptos"/>
            <w:sz w:val="22"/>
            <w:szCs w:val="22"/>
          </w:rPr>
          <w:t>nformation Sheet</w:t>
        </w:r>
      </w:hyperlink>
      <w:r w:rsidRPr="13988655" w:rsidR="6E356138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</w:t>
      </w:r>
      <w:r w:rsidRPr="13988655" w:rsidR="6E356138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on our </w:t>
      </w:r>
      <w:r w:rsidRPr="13988655" w:rsidR="6E356138">
        <w:rPr>
          <w:rFonts w:ascii="Aptos" w:hAnsi="Aptos" w:eastAsia="Aptos" w:cs="Aptos"/>
          <w:sz w:val="22"/>
          <w:szCs w:val="22"/>
        </w:rPr>
        <w:t xml:space="preserve">CHN Tenders/Grant </w:t>
      </w:r>
      <w:r w:rsidRPr="13988655" w:rsidR="30DB4200">
        <w:rPr>
          <w:rFonts w:ascii="Aptos" w:hAnsi="Aptos" w:eastAsia="Aptos" w:cs="Aptos"/>
          <w:sz w:val="22"/>
          <w:szCs w:val="22"/>
        </w:rPr>
        <w:t>web</w:t>
      </w:r>
      <w:r w:rsidRPr="13988655" w:rsidR="6E356138">
        <w:rPr>
          <w:rFonts w:ascii="Aptos" w:hAnsi="Aptos" w:eastAsia="Aptos" w:cs="Aptos"/>
          <w:sz w:val="22"/>
          <w:szCs w:val="22"/>
        </w:rPr>
        <w:t>page</w:t>
      </w:r>
      <w:r w:rsidRPr="13988655" w:rsidR="4F6CE150">
        <w:rPr>
          <w:rFonts w:ascii="Aptos" w:hAnsi="Aptos" w:eastAsia="Aptos" w:cs="Aptos"/>
          <w:sz w:val="22"/>
          <w:szCs w:val="22"/>
        </w:rPr>
        <w:t>.</w:t>
      </w:r>
    </w:p>
    <w:p w:rsidR="549A585C" w:rsidP="49B1AE9B" w:rsidRDefault="0E569AAC" w14:paraId="5F4AE028" w14:textId="2EB5F7B4">
      <w:pPr>
        <w:rPr>
          <w:rFonts w:ascii="Aptos" w:hAnsi="Aptos" w:eastAsia="Aptos" w:cs="Aptos"/>
          <w:color w:val="000000" w:themeColor="text1"/>
          <w:sz w:val="22"/>
          <w:szCs w:val="22"/>
        </w:rPr>
      </w:pPr>
      <w:r w:rsidRPr="34678BE0">
        <w:rPr>
          <w:rFonts w:ascii="Aptos" w:hAnsi="Aptos" w:eastAsia="Aptos" w:cs="Aptos"/>
          <w:color w:val="000000" w:themeColor="text1"/>
          <w:sz w:val="22"/>
          <w:szCs w:val="22"/>
        </w:rPr>
        <w:t xml:space="preserve">This form will only require </w:t>
      </w:r>
      <w:r w:rsidRPr="00D14467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10 minutes</w:t>
      </w:r>
      <w:r w:rsidRPr="34678BE0">
        <w:rPr>
          <w:rFonts w:ascii="Aptos" w:hAnsi="Aptos" w:eastAsia="Aptos" w:cs="Aptos"/>
          <w:color w:val="000000" w:themeColor="text1"/>
          <w:sz w:val="22"/>
          <w:szCs w:val="22"/>
        </w:rPr>
        <w:t xml:space="preserve"> of your time. Applicants must not assume their application will be successful before receiving formal notification of the outcome of their application and confirmation from </w:t>
      </w:r>
      <w:r w:rsidRPr="34678BE0" w:rsidR="751CE701">
        <w:rPr>
          <w:rFonts w:ascii="Aptos" w:hAnsi="Aptos" w:eastAsia="Aptos" w:cs="Aptos"/>
          <w:color w:val="000000" w:themeColor="text1"/>
          <w:sz w:val="22"/>
          <w:szCs w:val="22"/>
        </w:rPr>
        <w:t xml:space="preserve">CHN. </w:t>
      </w:r>
    </w:p>
    <w:p w:rsidR="005F56D3" w:rsidP="005F56D3" w:rsidRDefault="0E569AAC" w14:paraId="223EB86C" w14:textId="1A499B13">
      <w:pPr>
        <w:rPr>
          <w:rFonts w:ascii="Aptos" w:hAnsi="Aptos" w:eastAsia="Aptos" w:cs="Aptos"/>
          <w:color w:val="000000" w:themeColor="text1"/>
          <w:sz w:val="22"/>
          <w:szCs w:val="22"/>
        </w:rPr>
      </w:pPr>
      <w:r w:rsidRPr="2B0A5CE3">
        <w:rPr>
          <w:sz w:val="22"/>
          <w:szCs w:val="22"/>
        </w:rPr>
        <w:t>By completing this application form</w:t>
      </w:r>
      <w:r w:rsidR="004B3D79">
        <w:rPr>
          <w:sz w:val="22"/>
          <w:szCs w:val="22"/>
        </w:rPr>
        <w:t>,</w:t>
      </w:r>
      <w:r w:rsidRPr="2B0A5CE3">
        <w:rPr>
          <w:sz w:val="22"/>
          <w:szCs w:val="22"/>
        </w:rPr>
        <w:t xml:space="preserve"> you are consenting to</w:t>
      </w:r>
      <w:r w:rsidRPr="2B0A5CE3" w:rsidR="58225470">
        <w:rPr>
          <w:sz w:val="22"/>
          <w:szCs w:val="22"/>
        </w:rPr>
        <w:t xml:space="preserve"> </w:t>
      </w:r>
      <w:r w:rsidRPr="2B0A5CE3" w:rsidR="56B49E3C">
        <w:rPr>
          <w:sz w:val="22"/>
          <w:szCs w:val="22"/>
        </w:rPr>
        <w:t>CHN</w:t>
      </w:r>
      <w:r w:rsidRPr="2B0A5CE3">
        <w:rPr>
          <w:sz w:val="22"/>
          <w:szCs w:val="22"/>
        </w:rPr>
        <w:t xml:space="preserve"> collecting your personal </w:t>
      </w:r>
      <w:r w:rsidR="00E07262">
        <w:rPr>
          <w:sz w:val="22"/>
          <w:szCs w:val="22"/>
        </w:rPr>
        <w:t xml:space="preserve">and organisational </w:t>
      </w:r>
      <w:r w:rsidRPr="2B0A5CE3">
        <w:rPr>
          <w:sz w:val="22"/>
          <w:szCs w:val="22"/>
        </w:rPr>
        <w:t xml:space="preserve">information in order to review your EOI </w:t>
      </w:r>
      <w:r w:rsidRPr="2B0A5CE3" w:rsidR="0C94C2E0">
        <w:rPr>
          <w:sz w:val="22"/>
          <w:szCs w:val="22"/>
        </w:rPr>
        <w:t>application for the</w:t>
      </w:r>
      <w:r w:rsidRPr="2B0A5CE3" w:rsidR="20260E2E">
        <w:rPr>
          <w:sz w:val="22"/>
          <w:szCs w:val="22"/>
        </w:rPr>
        <w:t xml:space="preserve"> </w:t>
      </w:r>
      <w:r w:rsidRPr="2B0A5CE3" w:rsidR="0C94C2E0">
        <w:rPr>
          <w:sz w:val="22"/>
          <w:szCs w:val="22"/>
        </w:rPr>
        <w:t>program</w:t>
      </w:r>
      <w:r w:rsidRPr="2B0A5CE3">
        <w:rPr>
          <w:sz w:val="22"/>
          <w:szCs w:val="22"/>
        </w:rPr>
        <w:t xml:space="preserve">. The information provided will be used to </w:t>
      </w:r>
      <w:r w:rsidRPr="63B7565D" w:rsidR="267BEA21">
        <w:rPr>
          <w:sz w:val="22"/>
          <w:szCs w:val="22"/>
        </w:rPr>
        <w:t>review</w:t>
      </w:r>
      <w:r w:rsidRPr="2B0A5CE3">
        <w:rPr>
          <w:sz w:val="22"/>
          <w:szCs w:val="22"/>
        </w:rPr>
        <w:t xml:space="preserve"> your EOI, contact you about the</w:t>
      </w:r>
      <w:r w:rsidRPr="2B0A5CE3" w:rsidR="3501AE29">
        <w:rPr>
          <w:sz w:val="22"/>
          <w:szCs w:val="22"/>
        </w:rPr>
        <w:t xml:space="preserve"> program</w:t>
      </w:r>
      <w:r w:rsidRPr="2B0A5CE3">
        <w:rPr>
          <w:sz w:val="22"/>
          <w:szCs w:val="22"/>
        </w:rPr>
        <w:t xml:space="preserve">, and for reporting purposes. </w:t>
      </w:r>
      <w:r w:rsidR="005F56D3">
        <w:rPr>
          <w:rFonts w:ascii="Aptos" w:hAnsi="Aptos" w:eastAsia="Aptos" w:cs="Aptos"/>
          <w:color w:val="000000" w:themeColor="text1"/>
          <w:sz w:val="22"/>
          <w:szCs w:val="22"/>
        </w:rPr>
        <w:t xml:space="preserve">If your application is successful, the information provided in this form will be used to initiate a </w:t>
      </w:r>
      <w:r w:rsidRPr="00D14467" w:rsidR="005F56D3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grant agreement</w:t>
      </w:r>
      <w:r w:rsidR="005F56D3">
        <w:rPr>
          <w:rFonts w:ascii="Aptos" w:hAnsi="Aptos" w:eastAsia="Aptos" w:cs="Aptos"/>
          <w:color w:val="000000" w:themeColor="text1"/>
          <w:sz w:val="22"/>
          <w:szCs w:val="22"/>
        </w:rPr>
        <w:t xml:space="preserve"> for your organisation.  </w:t>
      </w:r>
    </w:p>
    <w:p w:rsidR="549A585C" w:rsidP="34678BE0" w:rsidRDefault="0E569AAC" w14:paraId="4C16048F" w14:textId="1333A499">
      <w:pPr>
        <w:rPr>
          <w:sz w:val="22"/>
          <w:szCs w:val="22"/>
        </w:rPr>
      </w:pPr>
      <w:r w:rsidRPr="1AD89668">
        <w:rPr>
          <w:sz w:val="22"/>
          <w:szCs w:val="22"/>
        </w:rPr>
        <w:t>Your personal and organisational informatio</w:t>
      </w:r>
      <w:r w:rsidRPr="1AD89668" w:rsidR="005F56D3">
        <w:rPr>
          <w:sz w:val="22"/>
          <w:szCs w:val="22"/>
        </w:rPr>
        <w:t xml:space="preserve">n will </w:t>
      </w:r>
      <w:r w:rsidRPr="1AD89668" w:rsidR="00E07262">
        <w:rPr>
          <w:sz w:val="22"/>
          <w:szCs w:val="22"/>
        </w:rPr>
        <w:t xml:space="preserve">also </w:t>
      </w:r>
      <w:r w:rsidRPr="1AD89668" w:rsidR="00014A8C">
        <w:rPr>
          <w:sz w:val="22"/>
          <w:szCs w:val="22"/>
        </w:rPr>
        <w:t xml:space="preserve">be used to </w:t>
      </w:r>
      <w:r w:rsidRPr="1AD89668">
        <w:rPr>
          <w:sz w:val="22"/>
          <w:szCs w:val="22"/>
        </w:rPr>
        <w:t xml:space="preserve">arrange </w:t>
      </w:r>
      <w:r w:rsidRPr="1AD89668" w:rsidR="05D154AE">
        <w:rPr>
          <w:sz w:val="22"/>
          <w:szCs w:val="22"/>
        </w:rPr>
        <w:t>meetings</w:t>
      </w:r>
      <w:r w:rsidRPr="1AD89668" w:rsidR="00B47D50">
        <w:rPr>
          <w:sz w:val="22"/>
          <w:szCs w:val="22"/>
        </w:rPr>
        <w:t xml:space="preserve"> and</w:t>
      </w:r>
      <w:r w:rsidRPr="1AD89668" w:rsidR="008A7D80">
        <w:rPr>
          <w:sz w:val="22"/>
          <w:szCs w:val="22"/>
        </w:rPr>
        <w:t xml:space="preserve"> organise </w:t>
      </w:r>
      <w:r w:rsidRPr="1AD89668">
        <w:rPr>
          <w:sz w:val="22"/>
          <w:szCs w:val="22"/>
        </w:rPr>
        <w:t>training</w:t>
      </w:r>
      <w:r w:rsidRPr="1AD89668" w:rsidR="00B47D50">
        <w:rPr>
          <w:sz w:val="22"/>
          <w:szCs w:val="22"/>
        </w:rPr>
        <w:t>.</w:t>
      </w:r>
      <w:r w:rsidRPr="1AD89668">
        <w:rPr>
          <w:sz w:val="22"/>
          <w:szCs w:val="22"/>
        </w:rPr>
        <w:t xml:space="preserve"> </w:t>
      </w:r>
      <w:r w:rsidRPr="1AD89668" w:rsidR="00B47D50">
        <w:rPr>
          <w:sz w:val="22"/>
          <w:szCs w:val="22"/>
        </w:rPr>
        <w:t>Y</w:t>
      </w:r>
      <w:r w:rsidRPr="1AD89668" w:rsidR="5BEF8B1F">
        <w:rPr>
          <w:sz w:val="22"/>
          <w:szCs w:val="22"/>
        </w:rPr>
        <w:t>ou will be invited to</w:t>
      </w:r>
      <w:r w:rsidRPr="1AD89668">
        <w:rPr>
          <w:sz w:val="22"/>
          <w:szCs w:val="22"/>
        </w:rPr>
        <w:t xml:space="preserve"> complete </w:t>
      </w:r>
      <w:r w:rsidRPr="1AD89668" w:rsidR="00E07262">
        <w:rPr>
          <w:sz w:val="22"/>
          <w:szCs w:val="22"/>
        </w:rPr>
        <w:t xml:space="preserve">an </w:t>
      </w:r>
      <w:r w:rsidRPr="1AD89668">
        <w:rPr>
          <w:sz w:val="22"/>
          <w:szCs w:val="22"/>
        </w:rPr>
        <w:t xml:space="preserve">evaluation </w:t>
      </w:r>
      <w:r w:rsidRPr="1AD89668" w:rsidR="613D29BF">
        <w:rPr>
          <w:sz w:val="22"/>
          <w:szCs w:val="22"/>
        </w:rPr>
        <w:t>as required by</w:t>
      </w:r>
      <w:r w:rsidRPr="1AD89668">
        <w:rPr>
          <w:sz w:val="22"/>
          <w:szCs w:val="22"/>
        </w:rPr>
        <w:t xml:space="preserve"> </w:t>
      </w:r>
      <w:r w:rsidRPr="1AD89668" w:rsidR="2DAB16BC">
        <w:rPr>
          <w:sz w:val="22"/>
          <w:szCs w:val="22"/>
        </w:rPr>
        <w:t xml:space="preserve">CHN </w:t>
      </w:r>
      <w:r w:rsidRPr="1AD89668">
        <w:rPr>
          <w:sz w:val="22"/>
          <w:szCs w:val="22"/>
        </w:rPr>
        <w:t xml:space="preserve">and </w:t>
      </w:r>
      <w:r w:rsidRPr="1AD89668" w:rsidR="002B431F">
        <w:rPr>
          <w:sz w:val="22"/>
          <w:szCs w:val="22"/>
        </w:rPr>
        <w:t>DoHAC commissioned external evaluator</w:t>
      </w:r>
      <w:r w:rsidRPr="1AD89668" w:rsidR="2822167B">
        <w:rPr>
          <w:sz w:val="22"/>
          <w:szCs w:val="22"/>
        </w:rPr>
        <w:t>.</w:t>
      </w:r>
      <w:r w:rsidRPr="1AD89668">
        <w:rPr>
          <w:sz w:val="22"/>
          <w:szCs w:val="22"/>
        </w:rPr>
        <w:t xml:space="preserve"> </w:t>
      </w:r>
      <w:r w:rsidRPr="1AD89668" w:rsidR="00CD3822">
        <w:rPr>
          <w:sz w:val="22"/>
          <w:szCs w:val="22"/>
        </w:rPr>
        <w:t>Your</w:t>
      </w:r>
      <w:r w:rsidRPr="1AD89668" w:rsidR="00CB644C">
        <w:rPr>
          <w:sz w:val="22"/>
          <w:szCs w:val="22"/>
        </w:rPr>
        <w:t xml:space="preserve"> information will also be disclosed to the </w:t>
      </w:r>
      <w:r w:rsidRPr="1AD89668" w:rsidR="00664274">
        <w:rPr>
          <w:sz w:val="22"/>
          <w:szCs w:val="22"/>
        </w:rPr>
        <w:t>FDSV Link Workers from local specialist org</w:t>
      </w:r>
      <w:r w:rsidRPr="1AD89668" w:rsidR="004141F1">
        <w:rPr>
          <w:sz w:val="22"/>
          <w:szCs w:val="22"/>
        </w:rPr>
        <w:t>anisations (Domestic Violence Crisis Service and Canberra Rape Crisis Centre)</w:t>
      </w:r>
      <w:r w:rsidRPr="1AD89668" w:rsidR="00CD3822">
        <w:rPr>
          <w:sz w:val="22"/>
          <w:szCs w:val="22"/>
        </w:rPr>
        <w:t xml:space="preserve"> commissioned by CHN</w:t>
      </w:r>
      <w:r w:rsidRPr="1AD89668" w:rsidR="004141F1">
        <w:rPr>
          <w:sz w:val="22"/>
          <w:szCs w:val="22"/>
        </w:rPr>
        <w:t>.</w:t>
      </w:r>
    </w:p>
    <w:p w:rsidR="549A585C" w:rsidP="34678BE0" w:rsidRDefault="0E569AAC" w14:paraId="2CD38F5A" w14:textId="259F5764">
      <w:pPr>
        <w:rPr>
          <w:sz w:val="22"/>
          <w:szCs w:val="22"/>
        </w:rPr>
      </w:pPr>
      <w:r w:rsidRPr="1AD89668">
        <w:rPr>
          <w:sz w:val="22"/>
          <w:szCs w:val="22"/>
        </w:rPr>
        <w:t xml:space="preserve">You can </w:t>
      </w:r>
      <w:r w:rsidRPr="1AD89668" w:rsidR="442FEC91">
        <w:rPr>
          <w:sz w:val="22"/>
          <w:szCs w:val="22"/>
        </w:rPr>
        <w:t xml:space="preserve">request access to your </w:t>
      </w:r>
      <w:r w:rsidRPr="1AD89668" w:rsidR="0013764B">
        <w:rPr>
          <w:sz w:val="22"/>
          <w:szCs w:val="22"/>
        </w:rPr>
        <w:t xml:space="preserve">organisational </w:t>
      </w:r>
      <w:r w:rsidRPr="1AD89668" w:rsidR="442FEC91">
        <w:rPr>
          <w:sz w:val="22"/>
          <w:szCs w:val="22"/>
        </w:rPr>
        <w:t xml:space="preserve">information, </w:t>
      </w:r>
      <w:r w:rsidRPr="1AD89668">
        <w:rPr>
          <w:sz w:val="22"/>
          <w:szCs w:val="22"/>
        </w:rPr>
        <w:t>withdraw or update your details anytime</w:t>
      </w:r>
      <w:r w:rsidRPr="1AD89668" w:rsidR="00192143">
        <w:rPr>
          <w:sz w:val="22"/>
          <w:szCs w:val="22"/>
        </w:rPr>
        <w:t xml:space="preserve">. If you require further information or have any concerns, please contact </w:t>
      </w:r>
      <w:r w:rsidRPr="1AD89668" w:rsidR="6A70211B">
        <w:rPr>
          <w:sz w:val="22"/>
          <w:szCs w:val="22"/>
        </w:rPr>
        <w:t>CHN’s</w:t>
      </w:r>
      <w:r w:rsidRPr="1AD89668">
        <w:rPr>
          <w:sz w:val="22"/>
          <w:szCs w:val="22"/>
        </w:rPr>
        <w:t xml:space="preserve"> </w:t>
      </w:r>
      <w:r w:rsidRPr="1AD89668" w:rsidR="40444B96">
        <w:rPr>
          <w:sz w:val="22"/>
          <w:szCs w:val="22"/>
        </w:rPr>
        <w:t>Family Safety</w:t>
      </w:r>
      <w:r w:rsidRPr="1AD89668">
        <w:rPr>
          <w:sz w:val="22"/>
          <w:szCs w:val="22"/>
        </w:rPr>
        <w:t xml:space="preserve"> </w:t>
      </w:r>
      <w:r w:rsidRPr="1AD89668" w:rsidR="00F520B7">
        <w:rPr>
          <w:sz w:val="22"/>
          <w:szCs w:val="22"/>
        </w:rPr>
        <w:t>T</w:t>
      </w:r>
      <w:r w:rsidRPr="1AD89668">
        <w:rPr>
          <w:sz w:val="22"/>
          <w:szCs w:val="22"/>
        </w:rPr>
        <w:t xml:space="preserve">eam on </w:t>
      </w:r>
      <w:hyperlink r:id="rId15">
        <w:r w:rsidRPr="1AD89668" w:rsidR="546DAC25">
          <w:rPr>
            <w:rStyle w:val="Hyperlink"/>
            <w:sz w:val="22"/>
            <w:szCs w:val="22"/>
          </w:rPr>
          <w:t>familysafety@chnact.org.au</w:t>
        </w:r>
      </w:hyperlink>
      <w:r w:rsidRPr="1AD89668" w:rsidR="546DAC25">
        <w:rPr>
          <w:sz w:val="22"/>
          <w:szCs w:val="22"/>
        </w:rPr>
        <w:t xml:space="preserve">. </w:t>
      </w:r>
    </w:p>
    <w:p w:rsidR="00087771" w:rsidP="34678BE0" w:rsidRDefault="00087771" w14:paraId="6D6E6DCA" w14:textId="77777777">
      <w:pPr>
        <w:rPr>
          <w:b/>
          <w:bCs/>
          <w:sz w:val="22"/>
          <w:szCs w:val="22"/>
        </w:rPr>
      </w:pPr>
    </w:p>
    <w:p w:rsidRPr="00CD54F1" w:rsidR="549A585C" w:rsidP="34678BE0" w:rsidRDefault="0E569AAC" w14:paraId="088EC5DB" w14:textId="7FE41E61">
      <w:pPr>
        <w:rPr>
          <w:b/>
          <w:bCs/>
          <w:sz w:val="22"/>
          <w:szCs w:val="22"/>
        </w:rPr>
      </w:pPr>
      <w:r w:rsidRPr="34678BE0">
        <w:rPr>
          <w:b/>
          <w:bCs/>
          <w:sz w:val="22"/>
          <w:szCs w:val="22"/>
        </w:rPr>
        <w:t>START</w:t>
      </w:r>
    </w:p>
    <w:p w:rsidRPr="00227199" w:rsidR="549A585C" w:rsidP="34678BE0" w:rsidRDefault="0E569AAC" w14:paraId="11D3E1A6" w14:textId="4C78ACB5">
      <w:pPr>
        <w:rPr>
          <w:b/>
          <w:bCs/>
          <w:sz w:val="22"/>
          <w:szCs w:val="22"/>
        </w:rPr>
      </w:pPr>
      <w:r w:rsidRPr="0D7B4848">
        <w:rPr>
          <w:b/>
          <w:bCs/>
          <w:sz w:val="22"/>
          <w:szCs w:val="22"/>
        </w:rPr>
        <w:t>Practice</w:t>
      </w:r>
      <w:r w:rsidRPr="0D7B4848" w:rsidR="00172626">
        <w:rPr>
          <w:b/>
          <w:bCs/>
          <w:sz w:val="22"/>
          <w:szCs w:val="22"/>
        </w:rPr>
        <w:t xml:space="preserve"> </w:t>
      </w:r>
      <w:r w:rsidRPr="0D7B4848">
        <w:rPr>
          <w:b/>
          <w:bCs/>
          <w:sz w:val="22"/>
          <w:szCs w:val="22"/>
        </w:rPr>
        <w:t xml:space="preserve">Details: </w:t>
      </w:r>
    </w:p>
    <w:p w:rsidRPr="00E04104" w:rsidR="00837329" w:rsidP="00E04104" w:rsidRDefault="00837329" w14:paraId="4F23C1FC" w14:textId="1000E5BF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1267938" wp14:editId="5E62DFF4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6210300" cy="1404620"/>
                <wp:effectExtent l="0" t="0" r="1905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329" w:rsidRDefault="00837329" w14:paraId="72ACB9C4" w14:textId="50AC994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type id="_x0000_t202" coordsize="21600,21600" o:spt="202" path="m,l,21600r21600,l21600,xe" w14:anchorId="01267938">
                <v:stroke joinstyle="miter"/>
                <v:path gradientshapeok="t" o:connecttype="rect"/>
              </v:shapetype>
              <v:shape id="Text Box 2" style="position:absolute;left:0;text-align:left;margin-left:0;margin-top:22.9pt;width:489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">
                <v:textbox style="mso-fit-shape-to-text:t">
                  <w:txbxContent>
                    <w:p w:rsidR="00837329" w:rsidRDefault="00837329" w14:paraId="72ACB9C4" w14:textId="50AC9941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4B8C540F">
        <w:rPr>
          <w:sz w:val="22"/>
          <w:szCs w:val="22"/>
        </w:rPr>
        <w:t xml:space="preserve">Name of </w:t>
      </w:r>
      <w:r w:rsidRPr="00E04104" w:rsidR="002F31E8">
        <w:rPr>
          <w:sz w:val="22"/>
          <w:szCs w:val="22"/>
        </w:rPr>
        <w:t>p</w:t>
      </w:r>
      <w:r w:rsidRPr="00E04104" w:rsidR="4B8C540F">
        <w:rPr>
          <w:sz w:val="22"/>
          <w:szCs w:val="22"/>
        </w:rPr>
        <w:t>ractice</w:t>
      </w:r>
      <w:r w:rsidRPr="00E04104">
        <w:rPr>
          <w:sz w:val="22"/>
          <w:szCs w:val="22"/>
        </w:rPr>
        <w:t>:</w:t>
      </w:r>
    </w:p>
    <w:p w:rsidR="007D76CA" w:rsidP="00422C8B" w:rsidRDefault="007D76CA" w14:paraId="387984C5" w14:textId="77777777">
      <w:pPr>
        <w:spacing w:after="0"/>
        <w:rPr>
          <w:sz w:val="22"/>
          <w:szCs w:val="22"/>
        </w:rPr>
      </w:pPr>
    </w:p>
    <w:p w:rsidRPr="00E04104" w:rsidR="00203FE9" w:rsidP="00E04104" w:rsidRDefault="00422C8B" w14:paraId="29000EBC" w14:textId="4509731D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3910DB5" wp14:editId="1691EDFD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6210300" cy="1404620"/>
                <wp:effectExtent l="0" t="0" r="19050" b="19685"/>
                <wp:wrapSquare wrapText="bothSides"/>
                <wp:docPr id="1009082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329" w:rsidP="00837329" w:rsidRDefault="00837329" w14:paraId="497C6D10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27" style="position:absolute;left:0;text-align:left;margin-left:0;margin-top:21.05pt;width:489pt;height:110.6pt;z-index:251658241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" w14:anchorId="53910DB5">
                <v:textbox style="mso-fit-shape-to-text:t">
                  <w:txbxContent>
                    <w:p w:rsidR="00837329" w:rsidP="00837329" w:rsidRDefault="00837329" w14:paraId="497C6D10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52DEC184">
        <w:rPr>
          <w:sz w:val="22"/>
          <w:szCs w:val="22"/>
        </w:rPr>
        <w:t xml:space="preserve">Address of </w:t>
      </w:r>
      <w:r w:rsidRPr="00E04104" w:rsidR="002F31E8">
        <w:rPr>
          <w:sz w:val="22"/>
          <w:szCs w:val="22"/>
        </w:rPr>
        <w:t>p</w:t>
      </w:r>
      <w:r w:rsidRPr="00E04104" w:rsidR="25F4AE35">
        <w:rPr>
          <w:sz w:val="22"/>
          <w:szCs w:val="22"/>
        </w:rPr>
        <w:t>ractice:</w:t>
      </w:r>
    </w:p>
    <w:p w:rsidR="00203FE9" w:rsidP="00422C8B" w:rsidRDefault="00203FE9" w14:paraId="39530986" w14:textId="77777777">
      <w:pPr>
        <w:spacing w:after="0"/>
        <w:rPr>
          <w:sz w:val="22"/>
          <w:szCs w:val="22"/>
        </w:rPr>
      </w:pPr>
    </w:p>
    <w:p w:rsidRPr="00E04104" w:rsidR="00203FE9" w:rsidP="00E04104" w:rsidRDefault="00422C8B" w14:paraId="4FFB3F9C" w14:textId="71EE4534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7A279DF" wp14:editId="5CE1D739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6210300" cy="1404620"/>
                <wp:effectExtent l="0" t="0" r="19050" b="19685"/>
                <wp:wrapSquare wrapText="bothSides"/>
                <wp:docPr id="1262781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329" w:rsidP="00837329" w:rsidRDefault="00837329" w14:paraId="381BEB8D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28" style="position:absolute;left:0;text-align:left;margin-left:0;margin-top:21.6pt;width:489pt;height:110.6pt;z-index:25165824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" w14:anchorId="17A279DF">
                <v:textbox style="mso-fit-shape-to-text:t">
                  <w:txbxContent>
                    <w:p w:rsidR="00837329" w:rsidP="00837329" w:rsidRDefault="00837329" w14:paraId="381BEB8D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00172626">
        <w:rPr>
          <w:sz w:val="22"/>
          <w:szCs w:val="22"/>
        </w:rPr>
        <w:t>Postal address (if different from above)</w:t>
      </w:r>
      <w:r w:rsidRPr="00E04104" w:rsidR="308D82B8">
        <w:rPr>
          <w:sz w:val="22"/>
          <w:szCs w:val="22"/>
        </w:rPr>
        <w:t>:</w:t>
      </w:r>
    </w:p>
    <w:p w:rsidR="00203FE9" w:rsidP="00422C8B" w:rsidRDefault="00203FE9" w14:paraId="2187C975" w14:textId="77777777">
      <w:pPr>
        <w:spacing w:after="0"/>
        <w:rPr>
          <w:sz w:val="22"/>
          <w:szCs w:val="22"/>
        </w:rPr>
      </w:pPr>
    </w:p>
    <w:p w:rsidRPr="00E04104" w:rsidR="00172626" w:rsidP="00E04104" w:rsidRDefault="00422C8B" w14:paraId="76852640" w14:textId="64B1982B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6D196646" wp14:editId="0C27A33C">
                <wp:simplePos x="0" y="0"/>
                <wp:positionH relativeFrom="margin">
                  <wp:align>left</wp:align>
                </wp:positionH>
                <wp:positionV relativeFrom="paragraph">
                  <wp:posOffset>261620</wp:posOffset>
                </wp:positionV>
                <wp:extent cx="6210300" cy="1404620"/>
                <wp:effectExtent l="0" t="0" r="19050" b="19685"/>
                <wp:wrapSquare wrapText="bothSides"/>
                <wp:docPr id="1671435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626" w:rsidP="00172626" w:rsidRDefault="00172626" w14:paraId="66EB9377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29" style="position:absolute;left:0;text-align:left;margin-left:0;margin-top:20.6pt;width:489pt;height:110.6pt;z-index:25165825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" w14:anchorId="6D196646">
                <v:textbox style="mso-fit-shape-to-text:t">
                  <w:txbxContent>
                    <w:p w:rsidR="00172626" w:rsidP="00172626" w:rsidRDefault="00172626" w14:paraId="66EB937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00172626">
        <w:rPr>
          <w:sz w:val="22"/>
          <w:szCs w:val="22"/>
        </w:rPr>
        <w:t>Contact email address:</w:t>
      </w:r>
    </w:p>
    <w:p w:rsidR="00172626" w:rsidP="00422C8B" w:rsidRDefault="00172626" w14:paraId="0C45A585" w14:textId="77777777">
      <w:pPr>
        <w:spacing w:after="0"/>
        <w:rPr>
          <w:sz w:val="22"/>
          <w:szCs w:val="22"/>
        </w:rPr>
      </w:pPr>
    </w:p>
    <w:p w:rsidRPr="00E04104" w:rsidR="00203FE9" w:rsidP="00E04104" w:rsidRDefault="00422C8B" w14:paraId="5558EA0B" w14:textId="70553BE0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81B57D7" wp14:editId="10E6E5C2">
                <wp:simplePos x="0" y="0"/>
                <wp:positionH relativeFrom="margin">
                  <wp:align>left</wp:align>
                </wp:positionH>
                <wp:positionV relativeFrom="paragraph">
                  <wp:posOffset>287020</wp:posOffset>
                </wp:positionV>
                <wp:extent cx="6210300" cy="1404620"/>
                <wp:effectExtent l="0" t="0" r="19050" b="19685"/>
                <wp:wrapSquare wrapText="bothSides"/>
                <wp:docPr id="428299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329" w:rsidP="00837329" w:rsidRDefault="00837329" w14:paraId="5EE8A48E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30" style="position:absolute;left:0;text-align:left;margin-left:0;margin-top:22.6pt;width:489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" w14:anchorId="281B57D7">
                <v:textbox style="mso-fit-shape-to-text:t">
                  <w:txbxContent>
                    <w:p w:rsidR="00837329" w:rsidP="00837329" w:rsidRDefault="00837329" w14:paraId="5EE8A48E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308D82B8">
        <w:rPr>
          <w:sz w:val="22"/>
          <w:szCs w:val="22"/>
        </w:rPr>
        <w:t xml:space="preserve">Telephone number: </w:t>
      </w:r>
    </w:p>
    <w:p w:rsidR="00203FE9" w:rsidP="00422C8B" w:rsidRDefault="00203FE9" w14:paraId="7D73E176" w14:textId="77777777">
      <w:pPr>
        <w:spacing w:after="0"/>
        <w:rPr>
          <w:sz w:val="22"/>
          <w:szCs w:val="22"/>
        </w:rPr>
      </w:pPr>
    </w:p>
    <w:p w:rsidRPr="00E04104" w:rsidR="00E7742B" w:rsidP="00E04104" w:rsidRDefault="00422C8B" w14:paraId="040EE4A8" w14:textId="7B7E8CCC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4A66B063" wp14:editId="40EC6C70">
                <wp:simplePos x="0" y="0"/>
                <wp:positionH relativeFrom="margin">
                  <wp:align>left</wp:align>
                </wp:positionH>
                <wp:positionV relativeFrom="paragraph">
                  <wp:posOffset>299720</wp:posOffset>
                </wp:positionV>
                <wp:extent cx="6210300" cy="1404620"/>
                <wp:effectExtent l="0" t="0" r="19050" b="19685"/>
                <wp:wrapSquare wrapText="bothSides"/>
                <wp:docPr id="20595356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2B" w:rsidP="00E7742B" w:rsidRDefault="00E7742B" w14:paraId="4498333E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31" style="position:absolute;left:0;text-align:left;margin-left:0;margin-top:23.6pt;width:489pt;height:110.6pt;z-index:25165825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" w14:anchorId="4A66B063">
                <v:textbox style="mso-fit-shape-to-text:t">
                  <w:txbxContent>
                    <w:p w:rsidR="00E7742B" w:rsidP="00E7742B" w:rsidRDefault="00E7742B" w14:paraId="4498333E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00E7742B">
        <w:rPr>
          <w:sz w:val="22"/>
          <w:szCs w:val="22"/>
        </w:rPr>
        <w:t xml:space="preserve">Full </w:t>
      </w:r>
      <w:r w:rsidRPr="00E04104" w:rsidR="002F31E8">
        <w:rPr>
          <w:sz w:val="22"/>
          <w:szCs w:val="22"/>
        </w:rPr>
        <w:t>l</w:t>
      </w:r>
      <w:r w:rsidRPr="00E04104" w:rsidR="00E7742B">
        <w:rPr>
          <w:sz w:val="22"/>
          <w:szCs w:val="22"/>
        </w:rPr>
        <w:t xml:space="preserve">egal </w:t>
      </w:r>
      <w:r w:rsidRPr="00E04104" w:rsidR="002F31E8">
        <w:rPr>
          <w:sz w:val="22"/>
          <w:szCs w:val="22"/>
        </w:rPr>
        <w:t>b</w:t>
      </w:r>
      <w:r w:rsidRPr="00E04104" w:rsidR="00E7742B">
        <w:rPr>
          <w:sz w:val="22"/>
          <w:szCs w:val="22"/>
        </w:rPr>
        <w:t xml:space="preserve">usiness </w:t>
      </w:r>
      <w:r w:rsidRPr="00E04104" w:rsidR="002F31E8">
        <w:rPr>
          <w:sz w:val="22"/>
          <w:szCs w:val="22"/>
        </w:rPr>
        <w:t>n</w:t>
      </w:r>
      <w:r w:rsidRPr="00E04104" w:rsidR="00E7742B">
        <w:rPr>
          <w:sz w:val="22"/>
          <w:szCs w:val="22"/>
        </w:rPr>
        <w:t xml:space="preserve">ame of the </w:t>
      </w:r>
      <w:r w:rsidRPr="00E04104" w:rsidR="002F31E8">
        <w:rPr>
          <w:sz w:val="22"/>
          <w:szCs w:val="22"/>
        </w:rPr>
        <w:t>g</w:t>
      </w:r>
      <w:r w:rsidRPr="00E04104" w:rsidR="008974F8">
        <w:rPr>
          <w:sz w:val="22"/>
          <w:szCs w:val="22"/>
        </w:rPr>
        <w:t>rantee (registered with ABN)</w:t>
      </w:r>
      <w:r w:rsidRPr="00E04104" w:rsidR="00E7742B">
        <w:rPr>
          <w:sz w:val="22"/>
          <w:szCs w:val="22"/>
        </w:rPr>
        <w:t xml:space="preserve">: </w:t>
      </w:r>
    </w:p>
    <w:p w:rsidR="00E7742B" w:rsidP="00422C8B" w:rsidRDefault="00E7742B" w14:paraId="198E2754" w14:textId="08266909">
      <w:pPr>
        <w:spacing w:after="0"/>
        <w:rPr>
          <w:sz w:val="22"/>
          <w:szCs w:val="22"/>
        </w:rPr>
      </w:pPr>
    </w:p>
    <w:p w:rsidR="00422C8B" w:rsidP="00E04104" w:rsidRDefault="00422C8B" w14:paraId="75BDA228" w14:textId="6DB35E8F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18B2F34D" wp14:editId="153F7A9B">
                <wp:simplePos x="0" y="0"/>
                <wp:positionH relativeFrom="margin">
                  <wp:align>left</wp:align>
                </wp:positionH>
                <wp:positionV relativeFrom="paragraph">
                  <wp:posOffset>307975</wp:posOffset>
                </wp:positionV>
                <wp:extent cx="6210300" cy="1404620"/>
                <wp:effectExtent l="0" t="0" r="19050" b="19685"/>
                <wp:wrapSquare wrapText="bothSides"/>
                <wp:docPr id="1161814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2B" w:rsidP="00E7742B" w:rsidRDefault="00E7742B" w14:paraId="457FB589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32" style="position:absolute;left:0;text-align:left;margin-left:0;margin-top:24.25pt;width:489pt;height:110.6pt;z-index:251658255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X4FQIAACc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" w14:anchorId="18B2F34D">
                <v:textbox style="mso-fit-shape-to-text:t">
                  <w:txbxContent>
                    <w:p w:rsidR="00E7742B" w:rsidP="00E7742B" w:rsidRDefault="00E7742B" w14:paraId="457FB589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00E7742B">
        <w:rPr>
          <w:sz w:val="22"/>
          <w:szCs w:val="22"/>
        </w:rPr>
        <w:t>T</w:t>
      </w:r>
      <w:r w:rsidRPr="00E04104" w:rsidR="00A34522">
        <w:rPr>
          <w:sz w:val="22"/>
          <w:szCs w:val="22"/>
        </w:rPr>
        <w:t>rading n</w:t>
      </w:r>
      <w:r w:rsidRPr="00E04104" w:rsidR="002F31E8">
        <w:rPr>
          <w:sz w:val="22"/>
          <w:szCs w:val="22"/>
        </w:rPr>
        <w:t>ame</w:t>
      </w:r>
      <w:r w:rsidRPr="00E04104" w:rsidR="00E7742B">
        <w:rPr>
          <w:sz w:val="22"/>
          <w:szCs w:val="22"/>
        </w:rPr>
        <w:t xml:space="preserve">: </w:t>
      </w:r>
    </w:p>
    <w:p w:rsidRPr="00422C8B" w:rsidR="00E7742B" w:rsidP="00422C8B" w:rsidRDefault="00E7742B" w14:paraId="50990072" w14:textId="1D87617B">
      <w:pPr>
        <w:spacing w:after="0"/>
        <w:rPr>
          <w:sz w:val="22"/>
          <w:szCs w:val="22"/>
        </w:rPr>
      </w:pPr>
    </w:p>
    <w:p w:rsidRPr="00E04104" w:rsidR="002F31E8" w:rsidP="00E04104" w:rsidRDefault="00422C8B" w14:paraId="090092B6" w14:textId="750FDE60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7608F5BA" wp14:editId="7CD3045A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6210300" cy="1404620"/>
                <wp:effectExtent l="0" t="0" r="19050" b="19685"/>
                <wp:wrapSquare wrapText="bothSides"/>
                <wp:docPr id="20182186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1E8" w:rsidP="002F31E8" w:rsidRDefault="002F31E8" w14:paraId="25820B84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33" style="position:absolute;left:0;text-align:left;margin-left:0;margin-top:23.1pt;width:489pt;height:110.6pt;z-index:2516582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" w14:anchorId="7608F5BA">
                <v:textbox style="mso-fit-shape-to-text:t">
                  <w:txbxContent>
                    <w:p w:rsidR="002F31E8" w:rsidP="002F31E8" w:rsidRDefault="002F31E8" w14:paraId="25820B84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002F31E8">
        <w:rPr>
          <w:sz w:val="22"/>
          <w:szCs w:val="22"/>
        </w:rPr>
        <w:t xml:space="preserve">Australian Business Number (ABN): </w:t>
      </w:r>
    </w:p>
    <w:p w:rsidR="00E7742B" w:rsidP="00422C8B" w:rsidRDefault="00E7742B" w14:paraId="30F516FD" w14:textId="77777777">
      <w:pPr>
        <w:spacing w:after="0"/>
        <w:rPr>
          <w:sz w:val="22"/>
          <w:szCs w:val="22"/>
        </w:rPr>
      </w:pPr>
    </w:p>
    <w:p w:rsidRPr="00E04104" w:rsidR="002F31E8" w:rsidP="00E04104" w:rsidRDefault="00422C8B" w14:paraId="488EEB5A" w14:textId="6C3A7014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2DE7B66F" wp14:editId="18EA9120">
                <wp:simplePos x="0" y="0"/>
                <wp:positionH relativeFrom="margin">
                  <wp:align>left</wp:align>
                </wp:positionH>
                <wp:positionV relativeFrom="paragraph">
                  <wp:posOffset>287020</wp:posOffset>
                </wp:positionV>
                <wp:extent cx="6210300" cy="1404620"/>
                <wp:effectExtent l="0" t="0" r="19050" b="19685"/>
                <wp:wrapSquare wrapText="bothSides"/>
                <wp:docPr id="837825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1E8" w:rsidP="002F31E8" w:rsidRDefault="002F31E8" w14:paraId="528EBA53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34" style="position:absolute;left:0;text-align:left;margin-left:0;margin-top:22.6pt;width:489pt;height:110.6pt;z-index:251658257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B+FQIAACc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" w14:anchorId="2DE7B66F">
                <v:textbox style="mso-fit-shape-to-text:t">
                  <w:txbxContent>
                    <w:p w:rsidR="002F31E8" w:rsidP="002F31E8" w:rsidRDefault="002F31E8" w14:paraId="528EBA53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002F31E8">
        <w:rPr>
          <w:sz w:val="22"/>
          <w:szCs w:val="22"/>
        </w:rPr>
        <w:t xml:space="preserve">Australian Company Number (ACN): </w:t>
      </w:r>
    </w:p>
    <w:p w:rsidR="002F31E8" w:rsidP="00422C8B" w:rsidRDefault="002F31E8" w14:paraId="608467CB" w14:textId="77777777">
      <w:pPr>
        <w:spacing w:after="0"/>
        <w:rPr>
          <w:sz w:val="22"/>
          <w:szCs w:val="22"/>
        </w:rPr>
      </w:pPr>
    </w:p>
    <w:p w:rsidRPr="00E04104" w:rsidR="0022600F" w:rsidP="00E04104" w:rsidRDefault="25F4AE35" w14:paraId="36A21E75" w14:textId="242A78A2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E04104">
        <w:rPr>
          <w:sz w:val="22"/>
          <w:szCs w:val="22"/>
        </w:rPr>
        <w:t xml:space="preserve">Are you </w:t>
      </w:r>
      <w:r w:rsidRPr="00E04104" w:rsidR="00FD426D">
        <w:rPr>
          <w:sz w:val="22"/>
          <w:szCs w:val="22"/>
        </w:rPr>
        <w:t xml:space="preserve">registered for </w:t>
      </w:r>
      <w:r w:rsidRPr="00E04104" w:rsidR="00D877EF">
        <w:rPr>
          <w:sz w:val="22"/>
          <w:szCs w:val="22"/>
        </w:rPr>
        <w:t>Goods and Services Tax (GST)</w:t>
      </w:r>
      <w:r w:rsidRPr="00E04104">
        <w:rPr>
          <w:sz w:val="22"/>
          <w:szCs w:val="22"/>
        </w:rPr>
        <w:t xml:space="preserve">? </w:t>
      </w:r>
    </w:p>
    <w:p w:rsidR="0022600F" w:rsidP="00EC70B9" w:rsidRDefault="001157B6" w14:paraId="0083CA39" w14:textId="77891C15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481606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0B9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EC70B9" w:rsidR="25F4AE35">
        <w:rPr>
          <w:sz w:val="22"/>
          <w:szCs w:val="22"/>
        </w:rPr>
        <w:t xml:space="preserve">Yes </w:t>
      </w:r>
    </w:p>
    <w:p w:rsidRPr="00EC70B9" w:rsidR="0022600F" w:rsidP="00EC70B9" w:rsidRDefault="001157B6" w14:paraId="2A77975F" w14:textId="31544210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829830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0B9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EC70B9" w:rsidR="25F4AE35">
        <w:rPr>
          <w:sz w:val="22"/>
          <w:szCs w:val="22"/>
        </w:rPr>
        <w:t xml:space="preserve">No </w:t>
      </w:r>
    </w:p>
    <w:p w:rsidRPr="00E04104" w:rsidR="00496385" w:rsidP="00E04104" w:rsidRDefault="00422C8B" w14:paraId="5C8E93E7" w14:textId="6E5953DC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72F296D" wp14:editId="73F32138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6210300" cy="1404620"/>
                <wp:effectExtent l="0" t="0" r="19050" b="19685"/>
                <wp:wrapSquare wrapText="bothSides"/>
                <wp:docPr id="1618423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835" w:rsidP="00D50835" w:rsidRDefault="00D50835" w14:paraId="4BEBA247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35" style="position:absolute;left:0;text-align:left;margin-left:0;margin-top:22.85pt;width:489pt;height:110.6pt;z-index:2516582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6IFQIAACc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" w14:anchorId="672F296D">
                <v:textbox style="mso-fit-shape-to-text:t">
                  <w:txbxContent>
                    <w:p w:rsidR="00D50835" w:rsidP="00D50835" w:rsidRDefault="00D50835" w14:paraId="4BEBA24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034EEAEE">
        <w:rPr>
          <w:sz w:val="22"/>
          <w:szCs w:val="22"/>
        </w:rPr>
        <w:t xml:space="preserve">If yes to question </w:t>
      </w:r>
      <w:r w:rsidR="00E04104">
        <w:rPr>
          <w:sz w:val="22"/>
          <w:szCs w:val="22"/>
        </w:rPr>
        <w:t>10</w:t>
      </w:r>
      <w:r w:rsidRPr="00E04104" w:rsidR="034EEAEE">
        <w:rPr>
          <w:sz w:val="22"/>
          <w:szCs w:val="22"/>
        </w:rPr>
        <w:t xml:space="preserve">, please </w:t>
      </w:r>
      <w:r w:rsidRPr="00E04104" w:rsidR="005D6800">
        <w:rPr>
          <w:sz w:val="22"/>
          <w:szCs w:val="22"/>
        </w:rPr>
        <w:t xml:space="preserve">provide date from which GST registration was effective: </w:t>
      </w:r>
    </w:p>
    <w:p w:rsidR="00496385" w:rsidP="00422C8B" w:rsidRDefault="00496385" w14:paraId="229049E4" w14:textId="77777777">
      <w:pPr>
        <w:spacing w:after="0"/>
        <w:rPr>
          <w:sz w:val="22"/>
          <w:szCs w:val="22"/>
        </w:rPr>
      </w:pPr>
    </w:p>
    <w:p w:rsidRPr="00E04104" w:rsidR="00893763" w:rsidP="00E04104" w:rsidRDefault="00422C8B" w14:paraId="727E101E" w14:textId="7EAFC6FF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1673A607" wp14:editId="3872146E">
                <wp:simplePos x="0" y="0"/>
                <wp:positionH relativeFrom="margin">
                  <wp:align>left</wp:align>
                </wp:positionH>
                <wp:positionV relativeFrom="paragraph">
                  <wp:posOffset>299720</wp:posOffset>
                </wp:positionV>
                <wp:extent cx="6210300" cy="1404620"/>
                <wp:effectExtent l="0" t="0" r="19050" b="19685"/>
                <wp:wrapSquare wrapText="bothSides"/>
                <wp:docPr id="11782528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F82" w:rsidP="00BC5F82" w:rsidRDefault="00BC5F82" w14:paraId="5E837FD1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36" style="position:absolute;left:0;text-align:left;margin-left:0;margin-top:23.6pt;width:489pt;height:110.6pt;z-index:25165825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yyFQIAACg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" w14:anchorId="1673A607">
                <v:textbox style="mso-fit-shape-to-text:t">
                  <w:txbxContent>
                    <w:p w:rsidR="00BC5F82" w:rsidP="00BC5F82" w:rsidRDefault="00BC5F82" w14:paraId="5E837FD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00BC5F82">
        <w:rPr>
          <w:sz w:val="22"/>
          <w:szCs w:val="22"/>
        </w:rPr>
        <w:t>L</w:t>
      </w:r>
      <w:r w:rsidRPr="00E04104" w:rsidR="009B4093">
        <w:rPr>
          <w:sz w:val="22"/>
          <w:szCs w:val="22"/>
        </w:rPr>
        <w:t>egal entity type (e.g. individual, incorporated association, company, partnership, etc)</w:t>
      </w:r>
      <w:r w:rsidRPr="00E04104" w:rsidR="034EEAEE">
        <w:rPr>
          <w:sz w:val="22"/>
          <w:szCs w:val="22"/>
        </w:rPr>
        <w:t xml:space="preserve"> </w:t>
      </w:r>
    </w:p>
    <w:p w:rsidR="00BC5F82" w:rsidP="34678BE0" w:rsidRDefault="00BC5F82" w14:paraId="21DF9597" w14:textId="77777777">
      <w:pPr>
        <w:rPr>
          <w:sz w:val="22"/>
          <w:szCs w:val="22"/>
        </w:rPr>
      </w:pPr>
    </w:p>
    <w:p w:rsidRPr="002A7AF7" w:rsidR="008F405C" w:rsidP="34678BE0" w:rsidRDefault="008F405C" w14:paraId="3FD96356" w14:textId="4790CC77">
      <w:pPr>
        <w:rPr>
          <w:b/>
          <w:bCs/>
          <w:sz w:val="22"/>
          <w:szCs w:val="22"/>
        </w:rPr>
      </w:pPr>
      <w:r w:rsidRPr="002A7AF7">
        <w:rPr>
          <w:b/>
          <w:bCs/>
          <w:sz w:val="22"/>
          <w:szCs w:val="22"/>
        </w:rPr>
        <w:t xml:space="preserve">Nominated </w:t>
      </w:r>
      <w:r w:rsidRPr="002A7AF7" w:rsidR="002A7AF7">
        <w:rPr>
          <w:b/>
          <w:bCs/>
          <w:sz w:val="22"/>
          <w:szCs w:val="22"/>
        </w:rPr>
        <w:t>key contact for grant communications</w:t>
      </w:r>
      <w:r w:rsidR="002A7AF7">
        <w:rPr>
          <w:b/>
          <w:bCs/>
          <w:sz w:val="22"/>
          <w:szCs w:val="22"/>
        </w:rPr>
        <w:t xml:space="preserve"> </w:t>
      </w:r>
      <w:r w:rsidRPr="002A7AF7" w:rsidR="002A7AF7">
        <w:rPr>
          <w:sz w:val="20"/>
          <w:szCs w:val="20"/>
        </w:rPr>
        <w:t xml:space="preserve">*Important </w:t>
      </w:r>
      <w:r w:rsidR="001A7FBB">
        <w:rPr>
          <w:sz w:val="20"/>
          <w:szCs w:val="20"/>
        </w:rPr>
        <w:t xml:space="preserve">that </w:t>
      </w:r>
      <w:r w:rsidRPr="002A7AF7" w:rsidR="002A7AF7">
        <w:rPr>
          <w:sz w:val="20"/>
          <w:szCs w:val="20"/>
        </w:rPr>
        <w:t>you have the delegated authority and responsibility to complete this form on behalf of the practice</w:t>
      </w:r>
    </w:p>
    <w:p w:rsidRPr="00E04104" w:rsidR="00203FE9" w:rsidP="00E04104" w:rsidRDefault="00422C8B" w14:paraId="29EDB7F1" w14:textId="171F3F05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47DD226" wp14:editId="78137A8C">
                <wp:simplePos x="0" y="0"/>
                <wp:positionH relativeFrom="margin">
                  <wp:align>left</wp:align>
                </wp:positionH>
                <wp:positionV relativeFrom="paragraph">
                  <wp:posOffset>255270</wp:posOffset>
                </wp:positionV>
                <wp:extent cx="6210300" cy="1404620"/>
                <wp:effectExtent l="0" t="0" r="19050" b="19685"/>
                <wp:wrapSquare wrapText="bothSides"/>
                <wp:docPr id="1587025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754" w:rsidP="00EC3754" w:rsidRDefault="00EC3754" w14:paraId="41AAD355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37" style="position:absolute;left:0;text-align:left;margin-left:0;margin-top:20.1pt;width:489pt;height:110.6pt;z-index:251658245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6JEFQIAACg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" w14:anchorId="247DD226">
                <v:textbox style="mso-fit-shape-to-text:t">
                  <w:txbxContent>
                    <w:p w:rsidR="00EC3754" w:rsidP="00EC3754" w:rsidRDefault="00EC3754" w14:paraId="41AAD355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001A7FBB">
        <w:rPr>
          <w:sz w:val="22"/>
          <w:szCs w:val="22"/>
        </w:rPr>
        <w:t>Key contact</w:t>
      </w:r>
      <w:r w:rsidRPr="00E04104" w:rsidR="17379EBF">
        <w:rPr>
          <w:sz w:val="22"/>
          <w:szCs w:val="22"/>
        </w:rPr>
        <w:t xml:space="preserve"> </w:t>
      </w:r>
      <w:r w:rsidRPr="00E04104" w:rsidR="001A7FBB">
        <w:rPr>
          <w:sz w:val="22"/>
          <w:szCs w:val="22"/>
        </w:rPr>
        <w:t>n</w:t>
      </w:r>
      <w:r w:rsidRPr="00E04104" w:rsidR="17379EBF">
        <w:rPr>
          <w:sz w:val="22"/>
          <w:szCs w:val="22"/>
        </w:rPr>
        <w:t>ame:</w:t>
      </w:r>
    </w:p>
    <w:p w:rsidR="00905554" w:rsidP="00422C8B" w:rsidRDefault="00905554" w14:paraId="4498F8AE" w14:textId="77777777">
      <w:pPr>
        <w:spacing w:after="0"/>
        <w:rPr>
          <w:sz w:val="22"/>
          <w:szCs w:val="22"/>
        </w:rPr>
      </w:pPr>
    </w:p>
    <w:p w:rsidRPr="00E04104" w:rsidR="001A7FBB" w:rsidP="00E04104" w:rsidRDefault="00422C8B" w14:paraId="59A62865" w14:textId="29F06C27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56687E76" wp14:editId="0771E89E">
                <wp:simplePos x="0" y="0"/>
                <wp:positionH relativeFrom="margin">
                  <wp:align>left</wp:align>
                </wp:positionH>
                <wp:positionV relativeFrom="paragraph">
                  <wp:posOffset>229870</wp:posOffset>
                </wp:positionV>
                <wp:extent cx="6210300" cy="1404620"/>
                <wp:effectExtent l="0" t="0" r="19050" b="19685"/>
                <wp:wrapSquare wrapText="bothSides"/>
                <wp:docPr id="1821174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FBB" w:rsidP="001A7FBB" w:rsidRDefault="001A7FBB" w14:paraId="7E66202B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38" style="position:absolute;left:0;text-align:left;margin-left:0;margin-top:18.1pt;width:489pt;height:110.6pt;z-index:251658259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" w14:anchorId="56687E76">
                <v:textbox style="mso-fit-shape-to-text:t">
                  <w:txbxContent>
                    <w:p w:rsidR="001A7FBB" w:rsidP="001A7FBB" w:rsidRDefault="001A7FBB" w14:paraId="7E66202B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00F700C4">
        <w:rPr>
          <w:sz w:val="22"/>
          <w:szCs w:val="22"/>
        </w:rPr>
        <w:t>Position</w:t>
      </w:r>
      <w:r w:rsidRPr="00E04104" w:rsidR="001A7FBB">
        <w:rPr>
          <w:sz w:val="22"/>
          <w:szCs w:val="22"/>
        </w:rPr>
        <w:t>:</w:t>
      </w:r>
    </w:p>
    <w:p w:rsidR="001A7FBB" w:rsidP="00422C8B" w:rsidRDefault="001A7FBB" w14:paraId="3EB4B1D6" w14:textId="77777777">
      <w:pPr>
        <w:spacing w:after="0"/>
        <w:rPr>
          <w:b/>
          <w:bCs/>
          <w:sz w:val="22"/>
          <w:szCs w:val="22"/>
        </w:rPr>
      </w:pPr>
    </w:p>
    <w:p w:rsidRPr="00E04104" w:rsidR="001A7FBB" w:rsidP="00E04104" w:rsidRDefault="00422C8B" w14:paraId="3E5E6E9D" w14:textId="468032D3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47C654ED" wp14:editId="3F2A9D66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6210300" cy="1404620"/>
                <wp:effectExtent l="0" t="0" r="19050" b="19685"/>
                <wp:wrapSquare wrapText="bothSides"/>
                <wp:docPr id="20147611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FBB" w:rsidP="001A7FBB" w:rsidRDefault="001A7FBB" w14:paraId="0F3EA974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39" style="position:absolute;left:0;text-align:left;margin-left:0;margin-top:19.1pt;width:489pt;height:110.6pt;z-index:2516582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" w14:anchorId="47C654ED">
                <v:textbox style="mso-fit-shape-to-text:t">
                  <w:txbxContent>
                    <w:p w:rsidR="001A7FBB" w:rsidP="001A7FBB" w:rsidRDefault="001A7FBB" w14:paraId="0F3EA974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00F700C4">
        <w:rPr>
          <w:sz w:val="22"/>
          <w:szCs w:val="22"/>
        </w:rPr>
        <w:t>Business hours telephone</w:t>
      </w:r>
      <w:r w:rsidRPr="00E04104" w:rsidR="00244DF0">
        <w:rPr>
          <w:sz w:val="22"/>
          <w:szCs w:val="22"/>
        </w:rPr>
        <w:t xml:space="preserve"> number</w:t>
      </w:r>
      <w:r w:rsidRPr="00E04104" w:rsidR="001A7FBB">
        <w:rPr>
          <w:sz w:val="22"/>
          <w:szCs w:val="22"/>
        </w:rPr>
        <w:t>:</w:t>
      </w:r>
    </w:p>
    <w:p w:rsidR="001A7FBB" w:rsidP="00422C8B" w:rsidRDefault="001A7FBB" w14:paraId="54F9D3C9" w14:textId="77777777">
      <w:pPr>
        <w:spacing w:after="0"/>
        <w:rPr>
          <w:b/>
          <w:bCs/>
          <w:sz w:val="22"/>
          <w:szCs w:val="22"/>
        </w:rPr>
      </w:pPr>
    </w:p>
    <w:p w:rsidRPr="00E04104" w:rsidR="001A7FBB" w:rsidP="00E04104" w:rsidRDefault="00422C8B" w14:paraId="6ADECE2D" w14:textId="6F7C1B2A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009877EE" wp14:editId="072B12F9">
                <wp:simplePos x="0" y="0"/>
                <wp:positionH relativeFrom="margin">
                  <wp:align>left</wp:align>
                </wp:positionH>
                <wp:positionV relativeFrom="paragraph">
                  <wp:posOffset>255270</wp:posOffset>
                </wp:positionV>
                <wp:extent cx="6210300" cy="1404620"/>
                <wp:effectExtent l="0" t="0" r="19050" b="19685"/>
                <wp:wrapSquare wrapText="bothSides"/>
                <wp:docPr id="992812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FBB" w:rsidP="001A7FBB" w:rsidRDefault="001A7FBB" w14:paraId="199B036B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40" style="position:absolute;left:0;text-align:left;margin-left:0;margin-top:20.1pt;width:489pt;height:110.6pt;z-index:251658261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5TdFQIAACg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" w14:anchorId="009877EE">
                <v:textbox style="mso-fit-shape-to-text:t">
                  <w:txbxContent>
                    <w:p w:rsidR="001A7FBB" w:rsidP="001A7FBB" w:rsidRDefault="001A7FBB" w14:paraId="199B036B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00244DF0">
        <w:rPr>
          <w:sz w:val="22"/>
          <w:szCs w:val="22"/>
        </w:rPr>
        <w:t>Preferred email address</w:t>
      </w:r>
      <w:r w:rsidRPr="00E04104" w:rsidR="001A7FBB">
        <w:rPr>
          <w:sz w:val="22"/>
          <w:szCs w:val="22"/>
        </w:rPr>
        <w:t>:</w:t>
      </w:r>
    </w:p>
    <w:p w:rsidR="001A7FBB" w:rsidP="34678BE0" w:rsidRDefault="001A7FBB" w14:paraId="09B25607" w14:textId="77777777">
      <w:pPr>
        <w:rPr>
          <w:b/>
          <w:bCs/>
          <w:sz w:val="22"/>
          <w:szCs w:val="22"/>
        </w:rPr>
      </w:pPr>
    </w:p>
    <w:p w:rsidR="00244DF0" w:rsidP="001A7FBB" w:rsidRDefault="00244DF0" w14:paraId="7C78A554" w14:textId="3777EE2A">
      <w:pPr>
        <w:rPr>
          <w:b/>
          <w:bCs/>
          <w:sz w:val="22"/>
          <w:szCs w:val="22"/>
        </w:rPr>
      </w:pPr>
      <w:r w:rsidRPr="008813E1">
        <w:rPr>
          <w:b/>
          <w:bCs/>
          <w:sz w:val="22"/>
          <w:szCs w:val="22"/>
        </w:rPr>
        <w:t>Bank Details</w:t>
      </w:r>
      <w:r w:rsidR="008813E1">
        <w:rPr>
          <w:b/>
          <w:bCs/>
          <w:sz w:val="22"/>
          <w:szCs w:val="22"/>
        </w:rPr>
        <w:t>:</w:t>
      </w:r>
    </w:p>
    <w:p w:rsidRPr="009A012D" w:rsidR="009A418C" w:rsidP="009A418C" w:rsidRDefault="009A418C" w14:paraId="510D9EB4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inorHAnsi" w:hAnsiTheme="minorHAnsi"/>
          <w:sz w:val="18"/>
          <w:szCs w:val="18"/>
        </w:rPr>
      </w:pPr>
      <w:r w:rsidRPr="009A012D">
        <w:rPr>
          <w:rStyle w:val="normaltextrun"/>
          <w:rFonts w:cs="Calibri" w:asciiTheme="minorHAnsi" w:hAnsiTheme="minorHAnsi" w:eastAsiaTheme="majorEastAsia"/>
          <w:i/>
          <w:iCs/>
          <w:color w:val="000000"/>
          <w:sz w:val="22"/>
          <w:szCs w:val="22"/>
        </w:rPr>
        <w:t>Account where the grant money is to be paid to.</w:t>
      </w:r>
      <w:r w:rsidRPr="009A012D">
        <w:rPr>
          <w:rStyle w:val="eop"/>
          <w:rFonts w:cs="Calibri" w:asciiTheme="minorHAnsi" w:hAnsiTheme="minorHAnsi" w:eastAsiaTheme="majorEastAsia"/>
          <w:color w:val="000000"/>
          <w:sz w:val="22"/>
          <w:szCs w:val="22"/>
        </w:rPr>
        <w:t> </w:t>
      </w:r>
    </w:p>
    <w:p w:rsidRPr="009A012D" w:rsidR="009A418C" w:rsidP="009A418C" w:rsidRDefault="009A418C" w14:paraId="128E3736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cs="Segoe UI" w:asciiTheme="minorHAnsi" w:hAnsiTheme="minorHAnsi"/>
          <w:sz w:val="18"/>
          <w:szCs w:val="18"/>
        </w:rPr>
      </w:pPr>
      <w:r w:rsidRPr="009A012D">
        <w:rPr>
          <w:rStyle w:val="eop"/>
          <w:rFonts w:cs="Calibri" w:asciiTheme="minorHAnsi" w:hAnsiTheme="minorHAnsi" w:eastAsiaTheme="majorEastAsia"/>
          <w:color w:val="000000"/>
          <w:sz w:val="22"/>
          <w:szCs w:val="22"/>
        </w:rPr>
        <w:t> </w:t>
      </w:r>
    </w:p>
    <w:p w:rsidRPr="009A012D" w:rsidR="009A418C" w:rsidP="009A418C" w:rsidRDefault="009A418C" w14:paraId="74E8C198" w14:textId="6C6CFB46">
      <w:pPr>
        <w:pStyle w:val="paragraph"/>
        <w:spacing w:before="0" w:beforeAutospacing="0" w:after="0" w:afterAutospacing="0"/>
        <w:textAlignment w:val="baseline"/>
        <w:rPr>
          <w:rFonts w:cs="Segoe UI" w:asciiTheme="minorHAnsi" w:hAnsiTheme="minorHAnsi"/>
          <w:sz w:val="18"/>
          <w:szCs w:val="18"/>
        </w:rPr>
      </w:pPr>
      <w:r w:rsidRPr="009A012D">
        <w:rPr>
          <w:rStyle w:val="normaltextrun"/>
          <w:rFonts w:cs="Calibri" w:asciiTheme="minorHAnsi" w:hAnsiTheme="minorHAnsi" w:eastAsiaTheme="majorEastAsia"/>
          <w:i/>
          <w:iCs/>
          <w:color w:val="000000"/>
          <w:sz w:val="22"/>
          <w:szCs w:val="22"/>
        </w:rPr>
        <w:t>Grantee agrees to verify bank details via eftsure, to enable CHN to confirm Grantee bank details before processing payments. If Grantee does not verify details</w:t>
      </w:r>
      <w:r w:rsidR="003A4547">
        <w:rPr>
          <w:rStyle w:val="normaltextrun"/>
          <w:rFonts w:cs="Calibri" w:asciiTheme="minorHAnsi" w:hAnsiTheme="minorHAnsi" w:eastAsiaTheme="majorEastAsia"/>
          <w:i/>
          <w:iCs/>
          <w:color w:val="000000"/>
          <w:sz w:val="22"/>
          <w:szCs w:val="22"/>
        </w:rPr>
        <w:t>,</w:t>
      </w:r>
      <w:r w:rsidRPr="009A012D">
        <w:rPr>
          <w:rStyle w:val="normaltextrun"/>
          <w:rFonts w:cs="Calibri" w:asciiTheme="minorHAnsi" w:hAnsiTheme="minorHAnsi" w:eastAsiaTheme="majorEastAsia"/>
          <w:i/>
          <w:iCs/>
          <w:color w:val="000000"/>
          <w:sz w:val="22"/>
          <w:szCs w:val="22"/>
        </w:rPr>
        <w:t xml:space="preserve"> payments cannot be made.</w:t>
      </w:r>
      <w:r w:rsidRPr="009A012D">
        <w:rPr>
          <w:rStyle w:val="eop"/>
          <w:rFonts w:cs="Calibri" w:asciiTheme="minorHAnsi" w:hAnsiTheme="minorHAnsi" w:eastAsiaTheme="majorEastAsia"/>
          <w:color w:val="000000"/>
          <w:sz w:val="22"/>
          <w:szCs w:val="22"/>
        </w:rPr>
        <w:t> </w:t>
      </w:r>
    </w:p>
    <w:p w:rsidRPr="009A012D" w:rsidR="009A418C" w:rsidP="009A418C" w:rsidRDefault="009A418C" w14:paraId="2057E027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cs="Segoe UI" w:asciiTheme="minorHAnsi" w:hAnsiTheme="minorHAnsi"/>
          <w:sz w:val="18"/>
          <w:szCs w:val="18"/>
        </w:rPr>
      </w:pPr>
      <w:r w:rsidRPr="009A012D">
        <w:rPr>
          <w:rStyle w:val="eop"/>
          <w:rFonts w:cs="Calibri" w:asciiTheme="minorHAnsi" w:hAnsiTheme="minorHAnsi" w:eastAsiaTheme="majorEastAsia"/>
          <w:color w:val="000000"/>
          <w:sz w:val="22"/>
          <w:szCs w:val="22"/>
        </w:rPr>
        <w:t> </w:t>
      </w:r>
    </w:p>
    <w:p w:rsidRPr="009A012D" w:rsidR="009A418C" w:rsidP="009A418C" w:rsidRDefault="009A418C" w14:paraId="663EFC6D" w14:textId="335DA6F4">
      <w:pPr>
        <w:pStyle w:val="paragraph"/>
        <w:spacing w:before="0" w:beforeAutospacing="0" w:after="0" w:afterAutospacing="0"/>
        <w:textAlignment w:val="baseline"/>
        <w:rPr>
          <w:rFonts w:cs="Segoe UI" w:asciiTheme="minorHAnsi" w:hAnsiTheme="minorHAnsi"/>
          <w:sz w:val="18"/>
          <w:szCs w:val="18"/>
        </w:rPr>
      </w:pPr>
      <w:r w:rsidRPr="009A012D">
        <w:rPr>
          <w:rStyle w:val="normaltextrun"/>
          <w:rFonts w:cs="Calibri" w:asciiTheme="minorHAnsi" w:hAnsiTheme="minorHAnsi" w:eastAsiaTheme="majorEastAsia"/>
          <w:i/>
          <w:iCs/>
          <w:color w:val="000000"/>
          <w:sz w:val="22"/>
          <w:szCs w:val="22"/>
        </w:rPr>
        <w:t>Grantee must ensure that the Grant is held in an account in the Grantee’s (i.e. practice) name and which the Grantee controls, with an authorised deposit-taking institution authorised under the Banking Act 1959 (Cth) to carry on banking business in Australia.</w:t>
      </w:r>
      <w:r w:rsidRPr="009A012D">
        <w:rPr>
          <w:rStyle w:val="eop"/>
          <w:rFonts w:cs="Calibri" w:asciiTheme="minorHAnsi" w:hAnsiTheme="minorHAnsi" w:eastAsiaTheme="majorEastAsia"/>
          <w:color w:val="000000"/>
          <w:sz w:val="22"/>
          <w:szCs w:val="22"/>
        </w:rPr>
        <w:t> </w:t>
      </w:r>
    </w:p>
    <w:p w:rsidRPr="008813E1" w:rsidR="008813E1" w:rsidP="00422C8B" w:rsidRDefault="008813E1" w14:paraId="1F5473F1" w14:textId="54B79F97">
      <w:pPr>
        <w:spacing w:after="0"/>
        <w:rPr>
          <w:b/>
          <w:bCs/>
          <w:sz w:val="22"/>
          <w:szCs w:val="22"/>
        </w:rPr>
      </w:pPr>
    </w:p>
    <w:p w:rsidRPr="00E04104" w:rsidR="001A7FBB" w:rsidP="00E04104" w:rsidRDefault="00422C8B" w14:paraId="464B4B09" w14:textId="546C877F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518A7687" wp14:editId="6296F152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6210300" cy="1404620"/>
                <wp:effectExtent l="0" t="0" r="19050" b="19685"/>
                <wp:wrapSquare wrapText="bothSides"/>
                <wp:docPr id="17509938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FBB" w:rsidP="001A7FBB" w:rsidRDefault="001A7FBB" w14:paraId="31CFEE38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41" style="position:absolute;left:0;text-align:left;margin-left:0;margin-top:19.1pt;width:489pt;height:110.6pt;z-index:25165826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" w14:anchorId="518A7687">
                <v:textbox style="mso-fit-shape-to-text:t">
                  <w:txbxContent>
                    <w:p w:rsidR="001A7FBB" w:rsidP="001A7FBB" w:rsidRDefault="001A7FBB" w14:paraId="31CFEE38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0004207E">
        <w:rPr>
          <w:sz w:val="22"/>
          <w:szCs w:val="22"/>
        </w:rPr>
        <w:t>Name of the bank, building society or credit union</w:t>
      </w:r>
      <w:r w:rsidRPr="00E04104" w:rsidR="001A7FBB">
        <w:rPr>
          <w:sz w:val="22"/>
          <w:szCs w:val="22"/>
        </w:rPr>
        <w:t>:</w:t>
      </w:r>
    </w:p>
    <w:p w:rsidR="001A7FBB" w:rsidP="00422C8B" w:rsidRDefault="001A7FBB" w14:paraId="1BD41254" w14:textId="77777777">
      <w:pPr>
        <w:spacing w:after="0"/>
        <w:rPr>
          <w:b/>
          <w:bCs/>
          <w:sz w:val="22"/>
          <w:szCs w:val="22"/>
        </w:rPr>
      </w:pPr>
    </w:p>
    <w:p w:rsidRPr="00E04104" w:rsidR="001A7FBB" w:rsidP="00E04104" w:rsidRDefault="00422C8B" w14:paraId="15633619" w14:textId="4B195D95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anchorId="1A1F082B" wp14:editId="27280030">
                <wp:simplePos x="0" y="0"/>
                <wp:positionH relativeFrom="margin">
                  <wp:align>left</wp:align>
                </wp:positionH>
                <wp:positionV relativeFrom="paragraph">
                  <wp:posOffset>261620</wp:posOffset>
                </wp:positionV>
                <wp:extent cx="6210300" cy="1404620"/>
                <wp:effectExtent l="0" t="0" r="19050" b="19685"/>
                <wp:wrapSquare wrapText="bothSides"/>
                <wp:docPr id="561876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FBB" w:rsidP="001A7FBB" w:rsidRDefault="001A7FBB" w14:paraId="5ED65E54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42" style="position:absolute;left:0;text-align:left;margin-left:0;margin-top:20.6pt;width:489pt;height:110.6pt;z-index:25165826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" w14:anchorId="1A1F082B">
                <v:textbox style="mso-fit-shape-to-text:t">
                  <w:txbxContent>
                    <w:p w:rsidR="001A7FBB" w:rsidP="001A7FBB" w:rsidRDefault="001A7FBB" w14:paraId="5ED65E54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0004207E">
        <w:rPr>
          <w:sz w:val="22"/>
          <w:szCs w:val="22"/>
        </w:rPr>
        <w:t>Account name</w:t>
      </w:r>
      <w:r w:rsidRPr="00E04104" w:rsidR="001A7FBB">
        <w:rPr>
          <w:sz w:val="22"/>
          <w:szCs w:val="22"/>
        </w:rPr>
        <w:t>:</w:t>
      </w:r>
    </w:p>
    <w:p w:rsidR="001A7FBB" w:rsidP="00422C8B" w:rsidRDefault="001A7FBB" w14:paraId="36B1D21C" w14:textId="77777777">
      <w:pPr>
        <w:spacing w:after="0"/>
        <w:rPr>
          <w:b/>
          <w:bCs/>
          <w:sz w:val="22"/>
          <w:szCs w:val="22"/>
        </w:rPr>
      </w:pPr>
    </w:p>
    <w:p w:rsidRPr="00E04104" w:rsidR="0004207E" w:rsidP="00E04104" w:rsidRDefault="00422C8B" w14:paraId="795662ED" w14:textId="12F32FAD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anchorId="021E22CD" wp14:editId="1678C89B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6210300" cy="1404620"/>
                <wp:effectExtent l="0" t="0" r="19050" b="19685"/>
                <wp:wrapSquare wrapText="bothSides"/>
                <wp:docPr id="757183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07E" w:rsidP="0004207E" w:rsidRDefault="0004207E" w14:paraId="013B5742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43" style="position:absolute;left:0;text-align:left;margin-left:0;margin-top:19.1pt;width:489pt;height:110.6pt;z-index:251658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" w14:anchorId="021E22CD">
                <v:textbox style="mso-fit-shape-to-text:t">
                  <w:txbxContent>
                    <w:p w:rsidR="0004207E" w:rsidP="0004207E" w:rsidRDefault="0004207E" w14:paraId="013B5742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00E92DA8">
        <w:rPr>
          <w:sz w:val="22"/>
          <w:szCs w:val="22"/>
        </w:rPr>
        <w:t>Branch Number (BSB)</w:t>
      </w:r>
      <w:r w:rsidRPr="00E04104" w:rsidR="0004207E">
        <w:rPr>
          <w:sz w:val="22"/>
          <w:szCs w:val="22"/>
        </w:rPr>
        <w:t>:</w:t>
      </w:r>
    </w:p>
    <w:p w:rsidR="0004207E" w:rsidP="00422C8B" w:rsidRDefault="0004207E" w14:paraId="11C30249" w14:textId="77777777">
      <w:pPr>
        <w:spacing w:after="0"/>
        <w:rPr>
          <w:b/>
          <w:bCs/>
          <w:sz w:val="22"/>
          <w:szCs w:val="22"/>
        </w:rPr>
      </w:pPr>
    </w:p>
    <w:p w:rsidRPr="00E04104" w:rsidR="00E92DA8" w:rsidP="00E04104" w:rsidRDefault="00422C8B" w14:paraId="38647811" w14:textId="51E6A319">
      <w:pPr>
        <w:pStyle w:val="ListParagraph"/>
        <w:numPr>
          <w:ilvl w:val="0"/>
          <w:numId w:val="33"/>
        </w:numPr>
        <w:rPr>
          <w:b/>
          <w:bCs/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015EEA03" wp14:editId="180BE0DC">
                <wp:simplePos x="0" y="0"/>
                <wp:positionH relativeFrom="margin">
                  <wp:align>left</wp:align>
                </wp:positionH>
                <wp:positionV relativeFrom="paragraph">
                  <wp:posOffset>261620</wp:posOffset>
                </wp:positionV>
                <wp:extent cx="6210300" cy="1404620"/>
                <wp:effectExtent l="0" t="0" r="19050" b="19685"/>
                <wp:wrapSquare wrapText="bothSides"/>
                <wp:docPr id="689718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DA8" w:rsidP="00E92DA8" w:rsidRDefault="00E92DA8" w14:paraId="6E19817F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44" style="position:absolute;left:0;text-align:left;margin-left:0;margin-top:20.6pt;width:489pt;height:110.6pt;z-index:251658265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" w14:anchorId="015EEA03">
                <v:textbox style="mso-fit-shape-to-text:t">
                  <w:txbxContent>
                    <w:p w:rsidR="00E92DA8" w:rsidP="00E92DA8" w:rsidRDefault="00E92DA8" w14:paraId="6E19817F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00E92DA8">
        <w:rPr>
          <w:sz w:val="22"/>
          <w:szCs w:val="22"/>
        </w:rPr>
        <w:t>Account number:</w:t>
      </w:r>
    </w:p>
    <w:p w:rsidRPr="00606201" w:rsidR="000E6DD5" w:rsidP="00606201" w:rsidRDefault="000E6DD5" w14:paraId="7A01198E" w14:textId="77673C60">
      <w:pPr>
        <w:rPr>
          <w:sz w:val="22"/>
          <w:szCs w:val="22"/>
        </w:rPr>
      </w:pPr>
    </w:p>
    <w:p w:rsidRPr="00BF5FA2" w:rsidR="00500441" w:rsidP="00500441" w:rsidRDefault="50744DB4" w14:paraId="03D48167" w14:textId="6648474E">
      <w:pPr>
        <w:rPr>
          <w:b/>
          <w:bCs/>
          <w:sz w:val="22"/>
          <w:szCs w:val="22"/>
        </w:rPr>
      </w:pPr>
      <w:r w:rsidRPr="34678BE0">
        <w:rPr>
          <w:b/>
          <w:bCs/>
          <w:sz w:val="22"/>
          <w:szCs w:val="22"/>
        </w:rPr>
        <w:t>Getting to know your practice:</w:t>
      </w:r>
    </w:p>
    <w:p w:rsidRPr="00E04104" w:rsidR="000B5B2D" w:rsidP="00E04104" w:rsidRDefault="0036090E" w14:paraId="730AC37D" w14:textId="7755ECE0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1DA84166" wp14:editId="5AC09E5F">
                <wp:simplePos x="0" y="0"/>
                <wp:positionH relativeFrom="margin">
                  <wp:align>left</wp:align>
                </wp:positionH>
                <wp:positionV relativeFrom="paragraph">
                  <wp:posOffset>440055</wp:posOffset>
                </wp:positionV>
                <wp:extent cx="6210300" cy="1404620"/>
                <wp:effectExtent l="0" t="0" r="19050" b="19685"/>
                <wp:wrapSquare wrapText="bothSides"/>
                <wp:docPr id="734423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0BA" w:rsidP="003F30BA" w:rsidRDefault="003F30BA" w14:paraId="28041EA3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45" style="position:absolute;left:0;text-align:left;margin-left:0;margin-top:34.65pt;width:489pt;height:110.6pt;z-index:25165824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" w14:anchorId="1DA84166">
                <v:textbox style="mso-fit-shape-to-text:t">
                  <w:txbxContent>
                    <w:p w:rsidR="003F30BA" w:rsidP="003F30BA" w:rsidRDefault="003F30BA" w14:paraId="28041EA3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53CEE964">
        <w:rPr>
          <w:sz w:val="22"/>
          <w:szCs w:val="22"/>
        </w:rPr>
        <w:t xml:space="preserve">Number of </w:t>
      </w:r>
      <w:r w:rsidRPr="239279F1" w:rsidDel="53CEE964">
        <w:rPr>
          <w:sz w:val="22"/>
          <w:szCs w:val="22"/>
        </w:rPr>
        <w:t>GPs</w:t>
      </w:r>
      <w:r w:rsidRPr="00E04104" w:rsidR="53CEE964">
        <w:rPr>
          <w:sz w:val="22"/>
          <w:szCs w:val="22"/>
        </w:rPr>
        <w:t xml:space="preserve">? </w:t>
      </w:r>
      <w:r w:rsidRPr="00E04104" w:rsidR="53CEE964">
        <w:rPr>
          <w:sz w:val="20"/>
          <w:szCs w:val="20"/>
        </w:rPr>
        <w:t>* Total number of</w:t>
      </w:r>
      <w:r w:rsidRPr="239279F1" w:rsidDel="53CEE964">
        <w:rPr>
          <w:sz w:val="20"/>
          <w:szCs w:val="20"/>
        </w:rPr>
        <w:t xml:space="preserve"> GPs</w:t>
      </w:r>
      <w:r w:rsidRPr="00E04104" w:rsidR="53CEE964">
        <w:rPr>
          <w:sz w:val="20"/>
          <w:szCs w:val="20"/>
        </w:rPr>
        <w:t xml:space="preserve"> currently working at your practice</w:t>
      </w:r>
      <w:r w:rsidRPr="00E04104">
        <w:rPr>
          <w:sz w:val="20"/>
          <w:szCs w:val="20"/>
        </w:rPr>
        <w:t xml:space="preserve"> (The value </w:t>
      </w:r>
      <w:r w:rsidRPr="00E04104">
        <w:rPr>
          <w:b/>
          <w:bCs/>
          <w:sz w:val="20"/>
          <w:szCs w:val="20"/>
          <w:u w:val="single"/>
        </w:rPr>
        <w:t>must be a number</w:t>
      </w:r>
      <w:r w:rsidRPr="00E04104">
        <w:rPr>
          <w:sz w:val="20"/>
          <w:szCs w:val="20"/>
        </w:rPr>
        <w:t xml:space="preserve"> and </w:t>
      </w:r>
      <w:r w:rsidRPr="00E04104">
        <w:rPr>
          <w:b/>
          <w:bCs/>
          <w:sz w:val="20"/>
          <w:szCs w:val="20"/>
          <w:u w:val="single"/>
        </w:rPr>
        <w:t>not FTE</w:t>
      </w:r>
      <w:r w:rsidRPr="00E04104">
        <w:rPr>
          <w:sz w:val="20"/>
          <w:szCs w:val="20"/>
        </w:rPr>
        <w:t>)</w:t>
      </w:r>
    </w:p>
    <w:p w:rsidR="00227199" w:rsidP="00422C8B" w:rsidRDefault="00227199" w14:paraId="16698B03" w14:textId="77777777">
      <w:pPr>
        <w:spacing w:after="0"/>
        <w:rPr>
          <w:sz w:val="22"/>
          <w:szCs w:val="22"/>
        </w:rPr>
      </w:pPr>
    </w:p>
    <w:p w:rsidRPr="00E04104" w:rsidR="0084034F" w:rsidP="0084034F" w:rsidRDefault="0084034F" w14:paraId="7E941A6E" w14:textId="156BD943">
      <w:pPr>
        <w:pStyle w:val="ListParagraph"/>
        <w:numPr>
          <w:ilvl w:val="0"/>
          <w:numId w:val="33"/>
        </w:numPr>
        <w:rPr>
          <w:sz w:val="22"/>
          <w:szCs w:val="22"/>
        </w:rPr>
      </w:pPr>
      <w:ins w:author="Dr Suman Shetty" w:date="2025-11-25T10:41:00Z" w16du:dateUtc="2025-11-24T23:41:00Z" w:id="1">
        <w:r>
          <w:rPr>
            <w:noProof/>
          </w:rPr>
          <mc:AlternateContent xmlns:mc="http://schemas.openxmlformats.org/markup-compatibility/2006">
            <mc:Choice xmlns:mc="http://schemas.openxmlformats.org/markup-compatibility/2006" Requires="wps">
              <w:drawing xmlns:w="http://schemas.openxmlformats.org/wordprocessingml/2006/main">
                <wp:inline xmlns:wp14="http://schemas.microsoft.com/office/word/2010/wordprocessingDrawing" xmlns:wp="http://schemas.openxmlformats.org/drawingml/2006/wordprocessingDrawing" distT="45720" distB="45720" distL="114300" distR="114300" wp14:anchorId="5A8E3E0B" wp14:editId="1E13B461">
                  <wp:extent xmlns:wp="http://schemas.openxmlformats.org/drawingml/2006/wordprocessingDrawing" cx="6210300" cy="1404620"/>
                  <wp:effectExtent xmlns:wp="http://schemas.openxmlformats.org/drawingml/2006/wordprocessingDrawing" l="0" t="0" r="19050" b="19685"/>
                  <wp:docPr xmlns:wp="http://schemas.openxmlformats.org/drawingml/2006/wordprocessingDrawing" id="923556097" name="Text Box 2"/>
                  <wp:cNvGraphicFramePr xmlns:wp="http://schemas.openxmlformats.org/drawingml/2006/wordprocessingDrawing"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1030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84034F" w:rsidP="0084034F" w:rsidRDefault="0084034F" w14:paraId="28009E13" w14:textId="77777777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</wp:inline>
              </w:drawing>
            </mc:Choice>
            <mc:Fallback xmlns:a="http://schemas.openxmlformats.org/drawingml/2006/main" xmlns:arto="http://schemas.microsoft.com/office/word/2006/arto" xmlns:mc="http://schemas.openxmlformats.org/markup-compatibility/2006">
              <w:pict xmlns:w="http://schemas.openxmlformats.org/wordprocessingml/2006/main">
  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12C6F92E">
                  <v:stroke joinstyle="miter"/>
                  <v:path gradientshapeok="t" o:connecttype="rect"/>
                </v:shapetype>
                <v:shape xmlns:o="urn:schemas-microsoft-com:office:office" xmlns:v="urn:schemas-microsoft-com:vml" id="_x0000_s1046" style="position:absolute;left:0;text-align:left;margin-left:0;margin-top:34.65pt;width:489pt;height:110.6pt;z-index:25166031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7AKFAIAACg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">
                  <v:textbox style="mso-fit-shape-to-text:t">
                    <w:txbxContent>
                      <w:p xmlns:w14="http://schemas.microsoft.com/office/word/2010/wordml" w:rsidR="0084034F" w:rsidP="0084034F" w:rsidRDefault="0084034F" w14:paraId="28009E13" w14:textId="77777777"/>
                    </w:txbxContent>
                  </v:textbox>
                  <w10:wrap xmlns:w10="urn:schemas-microsoft-com:office:word" type="square" anchorx="margin"/>
                </v:shape>
              </w:pict>
            </mc:Fallback>
          </mc:AlternateContent>
        </w:r>
      </w:ins>
      <w:r w:rsidRPr="00E04104" w:rsidR="0D0ACE45">
        <w:rPr>
          <w:sz w:val="22"/>
          <w:szCs w:val="22"/>
        </w:rPr>
        <w:t xml:space="preserve">Number of </w:t>
      </w:r>
      <w:r w:rsidR="0D0ACE45">
        <w:rPr>
          <w:sz w:val="22"/>
          <w:szCs w:val="22"/>
        </w:rPr>
        <w:t>dentists</w:t>
      </w:r>
      <w:r w:rsidRPr="00E04104" w:rsidR="0D0ACE45">
        <w:rPr>
          <w:sz w:val="22"/>
          <w:szCs w:val="22"/>
        </w:rPr>
        <w:t xml:space="preserve">? </w:t>
      </w:r>
      <w:r w:rsidRPr="00E04104" w:rsidR="0D0ACE45">
        <w:rPr>
          <w:sz w:val="20"/>
          <w:szCs w:val="20"/>
        </w:rPr>
        <w:t>* Total number of</w:t>
      </w:r>
      <w:r w:rsidRPr="239279F1" w:rsidDel="53CEE964" w:rsidR="0D0ACE45">
        <w:rPr>
          <w:sz w:val="20"/>
          <w:szCs w:val="20"/>
        </w:rPr>
        <w:t xml:space="preserve"> </w:t>
      </w:r>
      <w:r w:rsidR="0D0ACE45">
        <w:rPr>
          <w:sz w:val="20"/>
          <w:szCs w:val="20"/>
        </w:rPr>
        <w:t>dentists</w:t>
      </w:r>
      <w:r w:rsidRPr="00E04104" w:rsidR="0D0ACE45">
        <w:rPr>
          <w:sz w:val="20"/>
          <w:szCs w:val="20"/>
        </w:rPr>
        <w:t xml:space="preserve"> currently working at your practice (The value </w:t>
      </w:r>
      <w:r w:rsidRPr="00E04104" w:rsidR="0D0ACE45">
        <w:rPr>
          <w:b w:val="1"/>
          <w:bCs w:val="1"/>
          <w:sz w:val="20"/>
          <w:szCs w:val="20"/>
          <w:u w:val="single"/>
        </w:rPr>
        <w:t>must be a number</w:t>
      </w:r>
      <w:r w:rsidRPr="00E04104" w:rsidR="0D0ACE45">
        <w:rPr>
          <w:sz w:val="20"/>
          <w:szCs w:val="20"/>
        </w:rPr>
        <w:t xml:space="preserve"> and </w:t>
      </w:r>
      <w:r w:rsidRPr="00E04104" w:rsidR="0D0ACE45">
        <w:rPr>
          <w:b w:val="1"/>
          <w:bCs w:val="1"/>
          <w:sz w:val="20"/>
          <w:szCs w:val="20"/>
          <w:u w:val="single"/>
        </w:rPr>
        <w:t>not FTE</w:t>
      </w:r>
      <w:r w:rsidRPr="00E04104" w:rsidR="0D0ACE45">
        <w:rPr>
          <w:sz w:val="20"/>
          <w:szCs w:val="20"/>
        </w:rPr>
        <w:t>)</w:t>
      </w:r>
    </w:p>
    <w:p w:rsidRPr="0084034F" w:rsidR="0084034F" w:rsidP="0D7B4848" w:rsidRDefault="0084034F" w14:paraId="1DF51273" w14:textId="4AF1DC76">
      <w:pPr>
        <w:rPr>
          <w:sz w:val="22"/>
          <w:szCs w:val="22"/>
          <w:rPrChange w:author="Unknown" w16du:dateUtc="2025-11-24T23:41:00Z" w:id="2">
            <w:rPr/>
          </w:rPrChange>
        </w:rPr>
      </w:pPr>
    </w:p>
    <w:p w:rsidRPr="0084034F" w:rsidR="0084034F" w:rsidP="0D7B4848" w:rsidRDefault="0084034F" w14:paraId="5DD181CB" w14:textId="333DBB48">
      <w:pPr>
        <w:pStyle w:val="ListParagraph"/>
        <w:rPr>
          <w:sz w:val="22"/>
          <w:szCs w:val="22"/>
          <w:rPrChange w:author="Unknown" w16du:dateUtc="2025-11-24T23:41:00Z" w:id="3">
            <w:rPr/>
          </w:rPrChange>
        </w:rPr>
      </w:pPr>
    </w:p>
    <w:p w:rsidRPr="00E04104" w:rsidR="00B673A9" w:rsidP="00E04104" w:rsidRDefault="000F79A6" w14:paraId="6AD52A22" w14:textId="63DFDB83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837329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CEDEAC5" wp14:editId="6FB0D25D">
                <wp:simplePos x="0" y="0"/>
                <wp:positionH relativeFrom="margin">
                  <wp:align>left</wp:align>
                </wp:positionH>
                <wp:positionV relativeFrom="paragraph">
                  <wp:posOffset>471170</wp:posOffset>
                </wp:positionV>
                <wp:extent cx="6210300" cy="1404620"/>
                <wp:effectExtent l="0" t="0" r="19050" b="19685"/>
                <wp:wrapSquare wrapText="bothSides"/>
                <wp:docPr id="1993948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6D" w:rsidP="00D85B6D" w:rsidRDefault="00D85B6D" w14:paraId="1661B216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46" style="position:absolute;left:0;text-align:left;margin-left:0;margin-top:37.1pt;width:489pt;height:110.6pt;z-index:251658247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7AKFAIAACg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" w14:anchorId="2CEDEAC5">
                <v:textbox style="mso-fit-shape-to-text:t">
                  <w:txbxContent>
                    <w:p w:rsidR="00D85B6D" w:rsidP="00D85B6D" w:rsidRDefault="00D85B6D" w14:paraId="1661B216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BDAD339">
        <w:rPr>
          <w:sz w:val="22"/>
          <w:szCs w:val="22"/>
        </w:rPr>
        <w:t xml:space="preserve">Number of Nurses? </w:t>
      </w:r>
      <w:r w:rsidRPr="0BDAD339">
        <w:rPr>
          <w:sz w:val="20"/>
          <w:szCs w:val="20"/>
        </w:rPr>
        <w:t xml:space="preserve">* Total number of Nurses currently employed by your Practice (The value </w:t>
      </w:r>
      <w:r w:rsidRPr="0BDAD339">
        <w:rPr>
          <w:b/>
          <w:bCs/>
          <w:sz w:val="20"/>
          <w:szCs w:val="20"/>
          <w:u w:val="single"/>
        </w:rPr>
        <w:t>must be a number</w:t>
      </w:r>
      <w:r w:rsidRPr="0BDAD339">
        <w:rPr>
          <w:sz w:val="20"/>
          <w:szCs w:val="20"/>
        </w:rPr>
        <w:t xml:space="preserve"> and </w:t>
      </w:r>
      <w:r w:rsidRPr="0BDAD339">
        <w:rPr>
          <w:b/>
          <w:bCs/>
          <w:sz w:val="20"/>
          <w:szCs w:val="20"/>
          <w:u w:val="single"/>
        </w:rPr>
        <w:t>not FTE</w:t>
      </w:r>
      <w:r w:rsidRPr="0BDAD339">
        <w:rPr>
          <w:sz w:val="20"/>
          <w:szCs w:val="20"/>
        </w:rPr>
        <w:t>)</w:t>
      </w:r>
    </w:p>
    <w:p w:rsidR="000B5B2D" w:rsidP="00422C8B" w:rsidRDefault="000B5B2D" w14:paraId="02EDA5E4" w14:textId="77777777">
      <w:pPr>
        <w:spacing w:after="0"/>
        <w:rPr>
          <w:sz w:val="22"/>
          <w:szCs w:val="22"/>
        </w:rPr>
      </w:pPr>
    </w:p>
    <w:p w:rsidRPr="00E04104" w:rsidR="008B54EC" w:rsidP="00E04104" w:rsidRDefault="7CB2ED58" w14:paraId="7A20546D" w14:textId="01EDE8A9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BDAD339">
        <w:rPr>
          <w:sz w:val="22"/>
          <w:szCs w:val="22"/>
        </w:rPr>
        <w:t xml:space="preserve">Nurses at your practice are: </w:t>
      </w:r>
      <w:r w:rsidRPr="0BDAD339">
        <w:rPr>
          <w:sz w:val="20"/>
          <w:szCs w:val="20"/>
        </w:rPr>
        <w:t xml:space="preserve">* Select a professional mix that best represents the nursing staff currently at your practice: </w:t>
      </w:r>
    </w:p>
    <w:p w:rsidRPr="00D85B6D" w:rsidR="00DA682C" w:rsidP="00D85B6D" w:rsidRDefault="001157B6" w14:paraId="07B8B5AC" w14:textId="152E252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52354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DAD339" w:rsidR="005951A5">
            <w:rPr>
              <w:rFonts w:ascii="MS Gothic" w:hAnsi="MS Gothic" w:eastAsia="MS Gothic"/>
              <w:sz w:val="22"/>
              <w:szCs w:val="22"/>
            </w:rPr>
            <w:t>☐</w:t>
          </w:r>
        </w:sdtContent>
      </w:sdt>
      <w:r w:rsidRPr="0BDAD339" w:rsidR="005951A5">
        <w:rPr>
          <w:sz w:val="22"/>
          <w:szCs w:val="22"/>
        </w:rPr>
        <w:t xml:space="preserve">Nurse Practitioner/s </w:t>
      </w:r>
    </w:p>
    <w:p w:rsidRPr="00D85B6D" w:rsidR="00DC3A11" w:rsidP="00D85B6D" w:rsidRDefault="001157B6" w14:paraId="329CB310" w14:textId="2426887F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89571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DAD339" w:rsidR="005951A5">
            <w:rPr>
              <w:rFonts w:ascii="MS Gothic" w:hAnsi="MS Gothic" w:eastAsia="MS Gothic"/>
              <w:sz w:val="22"/>
              <w:szCs w:val="22"/>
            </w:rPr>
            <w:t>☐</w:t>
          </w:r>
        </w:sdtContent>
      </w:sdt>
      <w:r w:rsidRPr="0BDAD339" w:rsidR="005951A5">
        <w:rPr>
          <w:sz w:val="22"/>
          <w:szCs w:val="22"/>
        </w:rPr>
        <w:t xml:space="preserve">Registered Nurse/s </w:t>
      </w:r>
    </w:p>
    <w:p w:rsidRPr="00D85B6D" w:rsidR="00DC3A11" w:rsidP="00D85B6D" w:rsidRDefault="001157B6" w14:paraId="2C814E9E" w14:textId="0494AAE1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9108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DAD339" w:rsidR="005951A5">
            <w:rPr>
              <w:rFonts w:ascii="MS Gothic" w:hAnsi="MS Gothic" w:eastAsia="MS Gothic"/>
              <w:sz w:val="22"/>
              <w:szCs w:val="22"/>
            </w:rPr>
            <w:t>☐</w:t>
          </w:r>
        </w:sdtContent>
      </w:sdt>
      <w:r w:rsidRPr="0BDAD339" w:rsidR="005951A5">
        <w:rPr>
          <w:sz w:val="22"/>
          <w:szCs w:val="22"/>
        </w:rPr>
        <w:t xml:space="preserve">Enrolled Nurse/s </w:t>
      </w:r>
    </w:p>
    <w:p w:rsidR="00B673A9" w:rsidP="00422C8B" w:rsidRDefault="001157B6" w14:paraId="0118588C" w14:textId="69013176">
      <w:pPr>
        <w:spacing w:after="0"/>
        <w:rPr>
          <w:sz w:val="22"/>
          <w:szCs w:val="22"/>
        </w:rPr>
      </w:pPr>
      <w:sdt>
        <w:sdtPr>
          <w:rPr>
            <w:sz w:val="22"/>
            <w:szCs w:val="22"/>
          </w:rPr>
          <w:id w:val="607783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DAD339" w:rsidR="005951A5">
            <w:rPr>
              <w:rFonts w:ascii="MS Gothic" w:hAnsi="MS Gothic" w:eastAsia="MS Gothic"/>
              <w:sz w:val="22"/>
              <w:szCs w:val="22"/>
            </w:rPr>
            <w:t>☐</w:t>
          </w:r>
        </w:sdtContent>
      </w:sdt>
      <w:r w:rsidRPr="0BDAD339" w:rsidR="005951A5">
        <w:rPr>
          <w:sz w:val="22"/>
          <w:szCs w:val="22"/>
        </w:rPr>
        <w:t>Student Nurse</w:t>
      </w:r>
    </w:p>
    <w:p w:rsidRPr="00D85B6D" w:rsidR="00422C8B" w:rsidP="00422C8B" w:rsidRDefault="00422C8B" w14:paraId="5A803CD5" w14:textId="77777777">
      <w:pPr>
        <w:spacing w:after="0"/>
        <w:rPr>
          <w:sz w:val="22"/>
          <w:szCs w:val="22"/>
        </w:rPr>
      </w:pPr>
    </w:p>
    <w:p w:rsidRPr="00422C8B" w:rsidR="000B5B2D" w:rsidP="34678BE0" w:rsidRDefault="009A012D" w14:paraId="664E82C9" w14:textId="29F6324F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837329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A5AEC87" wp14:editId="0EB93C19">
                <wp:simplePos x="0" y="0"/>
                <wp:positionH relativeFrom="column">
                  <wp:posOffset>-95250</wp:posOffset>
                </wp:positionH>
                <wp:positionV relativeFrom="paragraph">
                  <wp:posOffset>505460</wp:posOffset>
                </wp:positionV>
                <wp:extent cx="6210300" cy="1404620"/>
                <wp:effectExtent l="0" t="0" r="19050" b="13335"/>
                <wp:wrapSquare wrapText="bothSides"/>
                <wp:docPr id="998280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6D" w:rsidP="00D85B6D" w:rsidRDefault="00D85B6D" w14:paraId="056E9C58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47" style="position:absolute;left:0;text-align:left;margin-left:-7.5pt;margin-top:39.8pt;width:489pt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" w14:anchorId="0A5AEC87">
                <v:textbox style="mso-fit-shape-to-text:t">
                  <w:txbxContent>
                    <w:p w:rsidR="00D85B6D" w:rsidP="00D85B6D" w:rsidRDefault="00D85B6D" w14:paraId="056E9C58" w14:textId="77777777"/>
                  </w:txbxContent>
                </v:textbox>
                <w10:wrap type="square"/>
              </v:shape>
            </w:pict>
          </mc:Fallback>
        </mc:AlternateContent>
      </w:r>
      <w:r w:rsidRPr="0BDAD339">
        <w:rPr>
          <w:sz w:val="22"/>
          <w:szCs w:val="22"/>
        </w:rPr>
        <w:t xml:space="preserve">Number of Allied Health Staff? </w:t>
      </w:r>
      <w:r w:rsidRPr="0BDAD339">
        <w:rPr>
          <w:sz w:val="20"/>
          <w:szCs w:val="20"/>
        </w:rPr>
        <w:t xml:space="preserve">* Total number of Allied Health Staff currently employed at your Practice (The value </w:t>
      </w:r>
      <w:r w:rsidRPr="0BDAD339">
        <w:rPr>
          <w:b/>
          <w:bCs/>
          <w:sz w:val="20"/>
          <w:szCs w:val="20"/>
          <w:u w:val="single"/>
        </w:rPr>
        <w:t>must be a number</w:t>
      </w:r>
      <w:r w:rsidRPr="0BDAD339">
        <w:rPr>
          <w:sz w:val="20"/>
          <w:szCs w:val="20"/>
        </w:rPr>
        <w:t xml:space="preserve"> and </w:t>
      </w:r>
      <w:r w:rsidRPr="0BDAD339">
        <w:rPr>
          <w:b/>
          <w:bCs/>
          <w:sz w:val="20"/>
          <w:szCs w:val="20"/>
          <w:u w:val="single"/>
        </w:rPr>
        <w:t>not FTE</w:t>
      </w:r>
      <w:r w:rsidRPr="0BDAD339">
        <w:rPr>
          <w:sz w:val="20"/>
          <w:szCs w:val="20"/>
        </w:rPr>
        <w:t>)</w:t>
      </w:r>
    </w:p>
    <w:p w:rsidRPr="00422C8B" w:rsidR="00422C8B" w:rsidP="00422C8B" w:rsidRDefault="00422C8B" w14:paraId="1E1DAC94" w14:textId="77777777">
      <w:pPr>
        <w:pStyle w:val="ListParagraph"/>
        <w:spacing w:after="0"/>
        <w:ind w:left="360"/>
        <w:rPr>
          <w:sz w:val="22"/>
          <w:szCs w:val="22"/>
        </w:rPr>
      </w:pPr>
    </w:p>
    <w:p w:rsidRPr="00E04104" w:rsidR="009F47EB" w:rsidP="00E04104" w:rsidRDefault="035A2D76" w14:paraId="0C9EF163" w14:textId="6ECF3C45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BDAD339">
        <w:rPr>
          <w:sz w:val="22"/>
          <w:szCs w:val="22"/>
        </w:rPr>
        <w:t xml:space="preserve">Allied Health Professionals at your practice: </w:t>
      </w:r>
      <w:r w:rsidRPr="0BDAD339">
        <w:rPr>
          <w:sz w:val="20"/>
          <w:szCs w:val="20"/>
        </w:rPr>
        <w:t>* Select a professional mix that best represents the Allied Health staff currently at your practice:</w:t>
      </w:r>
      <w:r w:rsidRPr="0BDAD339">
        <w:rPr>
          <w:sz w:val="22"/>
          <w:szCs w:val="22"/>
        </w:rPr>
        <w:t xml:space="preserve"> </w:t>
      </w:r>
    </w:p>
    <w:p w:rsidRPr="00D85B6D" w:rsidR="009F47EB" w:rsidP="00D85B6D" w:rsidRDefault="001157B6" w14:paraId="1A241F1D" w14:textId="1AA6077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2010361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DAD339" w:rsidR="005951A5">
            <w:rPr>
              <w:rFonts w:ascii="MS Gothic" w:hAnsi="MS Gothic" w:eastAsia="MS Gothic"/>
              <w:sz w:val="22"/>
              <w:szCs w:val="22"/>
            </w:rPr>
            <w:t>☐</w:t>
          </w:r>
        </w:sdtContent>
      </w:sdt>
      <w:r w:rsidRPr="0BDAD339" w:rsidR="005951A5">
        <w:rPr>
          <w:sz w:val="22"/>
          <w:szCs w:val="22"/>
        </w:rPr>
        <w:t xml:space="preserve">Physiotherapist/s </w:t>
      </w:r>
    </w:p>
    <w:p w:rsidRPr="00D85B6D" w:rsidR="009F47EB" w:rsidP="00D85B6D" w:rsidRDefault="001157B6" w14:paraId="4C0F0333" w14:textId="1732DEBD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336502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DAD339" w:rsidR="005951A5">
            <w:rPr>
              <w:rFonts w:ascii="MS Gothic" w:hAnsi="MS Gothic" w:eastAsia="MS Gothic"/>
              <w:sz w:val="22"/>
              <w:szCs w:val="22"/>
            </w:rPr>
            <w:t>☐</w:t>
          </w:r>
        </w:sdtContent>
      </w:sdt>
      <w:r w:rsidRPr="0BDAD339" w:rsidR="005951A5">
        <w:rPr>
          <w:sz w:val="22"/>
          <w:szCs w:val="22"/>
        </w:rPr>
        <w:t xml:space="preserve">Psychologist/s </w:t>
      </w:r>
    </w:p>
    <w:p w:rsidR="00D85B6D" w:rsidP="00D85B6D" w:rsidRDefault="001157B6" w14:paraId="3E1D02A9" w14:textId="64A67AE9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832680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DAD339" w:rsidR="005951A5">
            <w:rPr>
              <w:rFonts w:ascii="MS Gothic" w:hAnsi="MS Gothic" w:eastAsia="MS Gothic"/>
              <w:sz w:val="22"/>
              <w:szCs w:val="22"/>
            </w:rPr>
            <w:t>☐</w:t>
          </w:r>
        </w:sdtContent>
      </w:sdt>
      <w:r w:rsidRPr="0BDAD339" w:rsidR="005951A5">
        <w:rPr>
          <w:sz w:val="22"/>
          <w:szCs w:val="22"/>
        </w:rPr>
        <w:t xml:space="preserve">Occupational Therapist/s </w:t>
      </w:r>
    </w:p>
    <w:p w:rsidRPr="00D85B6D" w:rsidR="009F47EB" w:rsidP="00D85B6D" w:rsidRDefault="001157B6" w14:paraId="5A872D1C" w14:textId="6D82360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239135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DAD339" w:rsidR="005951A5">
            <w:rPr>
              <w:rFonts w:ascii="MS Gothic" w:hAnsi="MS Gothic" w:eastAsia="MS Gothic"/>
              <w:sz w:val="22"/>
              <w:szCs w:val="22"/>
            </w:rPr>
            <w:t>☐</w:t>
          </w:r>
        </w:sdtContent>
      </w:sdt>
      <w:r w:rsidRPr="0BDAD339" w:rsidR="005951A5">
        <w:rPr>
          <w:sz w:val="22"/>
          <w:szCs w:val="22"/>
        </w:rPr>
        <w:t xml:space="preserve">Dietitian/s </w:t>
      </w:r>
    </w:p>
    <w:p w:rsidRPr="00D85B6D" w:rsidR="009F47EB" w:rsidP="00D85B6D" w:rsidRDefault="001157B6" w14:paraId="6A8D3F54" w14:textId="3D7EE486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030690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DAD339" w:rsidR="005951A5">
            <w:rPr>
              <w:rFonts w:ascii="MS Gothic" w:hAnsi="MS Gothic" w:eastAsia="MS Gothic"/>
              <w:sz w:val="22"/>
              <w:szCs w:val="22"/>
            </w:rPr>
            <w:t>☐</w:t>
          </w:r>
        </w:sdtContent>
      </w:sdt>
      <w:r w:rsidRPr="0BDAD339" w:rsidR="005951A5">
        <w:rPr>
          <w:sz w:val="22"/>
          <w:szCs w:val="22"/>
        </w:rPr>
        <w:t>Podiatrist/s </w:t>
      </w:r>
    </w:p>
    <w:p w:rsidRPr="00D85B6D" w:rsidR="009F47EB" w:rsidP="00D85B6D" w:rsidRDefault="001157B6" w14:paraId="30C55DA8" w14:textId="1A96F799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77759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DAD339" w:rsidR="005951A5">
            <w:rPr>
              <w:rFonts w:ascii="MS Gothic" w:hAnsi="MS Gothic" w:eastAsia="MS Gothic"/>
              <w:sz w:val="22"/>
              <w:szCs w:val="22"/>
            </w:rPr>
            <w:t>☐</w:t>
          </w:r>
        </w:sdtContent>
      </w:sdt>
      <w:r w:rsidRPr="0BDAD339" w:rsidR="005951A5">
        <w:rPr>
          <w:sz w:val="22"/>
          <w:szCs w:val="22"/>
        </w:rPr>
        <w:t xml:space="preserve">Diabetes Educator/s </w:t>
      </w:r>
    </w:p>
    <w:p w:rsidRPr="00D85B6D" w:rsidR="009F47EB" w:rsidP="00D85B6D" w:rsidRDefault="001157B6" w14:paraId="7D3455B4" w14:textId="635A3B24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280151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DAD339" w:rsidR="005951A5">
            <w:rPr>
              <w:rFonts w:ascii="MS Gothic" w:hAnsi="MS Gothic" w:eastAsia="MS Gothic"/>
              <w:sz w:val="22"/>
              <w:szCs w:val="22"/>
            </w:rPr>
            <w:t>☐</w:t>
          </w:r>
        </w:sdtContent>
      </w:sdt>
      <w:r w:rsidRPr="0BDAD339" w:rsidR="005951A5">
        <w:rPr>
          <w:sz w:val="22"/>
          <w:szCs w:val="22"/>
        </w:rPr>
        <w:t xml:space="preserve">Speech Pathologist/s </w:t>
      </w:r>
    </w:p>
    <w:p w:rsidRPr="00D85B6D" w:rsidR="009F47EB" w:rsidP="00D85B6D" w:rsidRDefault="001157B6" w14:paraId="40FE676B" w14:textId="725FE5C0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786497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DAD339" w:rsidR="005951A5">
            <w:rPr>
              <w:rFonts w:ascii="MS Gothic" w:hAnsi="MS Gothic" w:eastAsia="MS Gothic"/>
              <w:sz w:val="22"/>
              <w:szCs w:val="22"/>
            </w:rPr>
            <w:t>☐</w:t>
          </w:r>
        </w:sdtContent>
      </w:sdt>
      <w:r w:rsidRPr="0BDAD339" w:rsidR="005951A5">
        <w:rPr>
          <w:sz w:val="22"/>
          <w:szCs w:val="22"/>
        </w:rPr>
        <w:t xml:space="preserve">Exercise Physiologist/s </w:t>
      </w:r>
    </w:p>
    <w:p w:rsidRPr="00D85B6D" w:rsidR="009F47EB" w:rsidP="00D85B6D" w:rsidRDefault="001157B6" w14:paraId="6FD9BDD9" w14:textId="0442DB15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62666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DAD339" w:rsidR="005951A5">
            <w:rPr>
              <w:rFonts w:ascii="MS Gothic" w:hAnsi="MS Gothic" w:eastAsia="MS Gothic"/>
              <w:sz w:val="22"/>
              <w:szCs w:val="22"/>
            </w:rPr>
            <w:t>☐</w:t>
          </w:r>
        </w:sdtContent>
      </w:sdt>
      <w:r w:rsidRPr="0BDAD339" w:rsidR="005951A5">
        <w:rPr>
          <w:sz w:val="22"/>
          <w:szCs w:val="22"/>
        </w:rPr>
        <w:t xml:space="preserve">Alcohol &amp; Drug Counsellor/s </w:t>
      </w:r>
    </w:p>
    <w:p w:rsidRPr="00D85B6D" w:rsidR="009F47EB" w:rsidP="00D85B6D" w:rsidRDefault="001157B6" w14:paraId="50E82B9F" w14:textId="12922582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342130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BDAD339" w:rsidR="005951A5">
            <w:rPr>
              <w:rFonts w:ascii="MS Gothic" w:hAnsi="MS Gothic" w:eastAsia="MS Gothic"/>
              <w:sz w:val="22"/>
              <w:szCs w:val="22"/>
            </w:rPr>
            <w:t>☐</w:t>
          </w:r>
        </w:sdtContent>
      </w:sdt>
      <w:r w:rsidRPr="0BDAD339" w:rsidR="005951A5">
        <w:rPr>
          <w:sz w:val="22"/>
          <w:szCs w:val="22"/>
        </w:rPr>
        <w:t>None of the above are employees at our practice</w:t>
      </w:r>
    </w:p>
    <w:p w:rsidRPr="00D85B6D" w:rsidR="00D85B6D" w:rsidP="00D85B6D" w:rsidRDefault="001157B6" w14:paraId="540B4028" w14:textId="2EED9D7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404871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B88">
            <w:rPr>
              <w:rFonts w:ascii="MS Gothic" w:hAnsi="MS Gothic" w:eastAsia="MS Gothic"/>
              <w:sz w:val="22"/>
              <w:szCs w:val="22"/>
            </w:rPr>
            <w:t>☐</w:t>
          </w:r>
        </w:sdtContent>
      </w:sdt>
      <w:r w:rsidRPr="0BDAD339" w:rsidR="005951A5">
        <w:rPr>
          <w:sz w:val="22"/>
          <w:szCs w:val="22"/>
        </w:rPr>
        <w:t>Other</w:t>
      </w:r>
      <w:r w:rsidRPr="00837329" w:rsidR="00D85B6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70C59C56" wp14:editId="49FECA03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6210300" cy="1404620"/>
                <wp:effectExtent l="0" t="0" r="19050" b="19685"/>
                <wp:wrapSquare wrapText="bothSides"/>
                <wp:docPr id="1754171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6D" w:rsidP="00D85B6D" w:rsidRDefault="00D85B6D" w14:paraId="587AFB84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48" style="position:absolute;margin-left:0;margin-top:20.4pt;width:489pt;height:110.6pt;z-index:251658249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" w14:anchorId="70C59C56">
                <v:textbox style="mso-fit-shape-to-text:t">
                  <w:txbxContent>
                    <w:p w:rsidR="00D85B6D" w:rsidP="00D85B6D" w:rsidRDefault="00D85B6D" w14:paraId="587AFB84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E04104" w:rsidR="00D85B6D" w:rsidP="00E04104" w:rsidRDefault="00422C8B" w14:paraId="73285445" w14:textId="50B7B556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837329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2F483116" wp14:editId="11501702">
                <wp:simplePos x="0" y="0"/>
                <wp:positionH relativeFrom="margin">
                  <wp:align>left</wp:align>
                </wp:positionH>
                <wp:positionV relativeFrom="paragraph">
                  <wp:posOffset>459105</wp:posOffset>
                </wp:positionV>
                <wp:extent cx="6210300" cy="1404620"/>
                <wp:effectExtent l="0" t="0" r="19050" b="19685"/>
                <wp:wrapSquare wrapText="bothSides"/>
                <wp:docPr id="2069282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6D" w:rsidP="00D85B6D" w:rsidRDefault="00D85B6D" w14:paraId="33BE81CE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49" style="position:absolute;left:0;text-align:left;margin-left:0;margin-top:36.15pt;width:489pt;height:110.6pt;z-index:25165825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" w14:anchorId="2F483116">
                <v:textbox style="mso-fit-shape-to-text:t">
                  <w:txbxContent>
                    <w:p w:rsidR="00D85B6D" w:rsidP="00D85B6D" w:rsidRDefault="00D85B6D" w14:paraId="33BE81CE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7CB2ED58">
        <w:rPr>
          <w:sz w:val="22"/>
          <w:szCs w:val="22"/>
        </w:rPr>
        <w:t>N</w:t>
      </w:r>
      <w:r w:rsidRPr="00E04104" w:rsidR="4D37874E">
        <w:rPr>
          <w:sz w:val="22"/>
          <w:szCs w:val="22"/>
        </w:rPr>
        <w:t xml:space="preserve">umber </w:t>
      </w:r>
      <w:r w:rsidRPr="00E04104" w:rsidR="70C89E4E">
        <w:rPr>
          <w:sz w:val="22"/>
          <w:szCs w:val="22"/>
        </w:rPr>
        <w:t xml:space="preserve">and roles </w:t>
      </w:r>
      <w:r w:rsidRPr="00E04104" w:rsidR="4D37874E">
        <w:rPr>
          <w:sz w:val="22"/>
          <w:szCs w:val="22"/>
        </w:rPr>
        <w:t xml:space="preserve">of </w:t>
      </w:r>
      <w:r w:rsidRPr="00E04104" w:rsidR="078D7424">
        <w:rPr>
          <w:sz w:val="22"/>
          <w:szCs w:val="22"/>
        </w:rPr>
        <w:t>non-clinical/</w:t>
      </w:r>
      <w:r w:rsidRPr="00E04104" w:rsidR="4D37874E">
        <w:rPr>
          <w:sz w:val="22"/>
          <w:szCs w:val="22"/>
        </w:rPr>
        <w:t xml:space="preserve">administrative staff? </w:t>
      </w:r>
      <w:r w:rsidRPr="00AE3886" w:rsidR="4D37874E">
        <w:rPr>
          <w:sz w:val="20"/>
          <w:szCs w:val="20"/>
        </w:rPr>
        <w:t xml:space="preserve">* Total number of administration staff currently employed at your Practice </w:t>
      </w:r>
      <w:r w:rsidRPr="00AE3886" w:rsidR="4C7EB321">
        <w:rPr>
          <w:sz w:val="20"/>
          <w:szCs w:val="20"/>
        </w:rPr>
        <w:t>(</w:t>
      </w:r>
      <w:r w:rsidRPr="00AE3886" w:rsidR="4D37874E">
        <w:rPr>
          <w:sz w:val="20"/>
          <w:szCs w:val="20"/>
        </w:rPr>
        <w:t xml:space="preserve">The value must be a </w:t>
      </w:r>
      <w:r w:rsidRPr="00AE3886" w:rsidR="7CB2ED58">
        <w:rPr>
          <w:sz w:val="20"/>
          <w:szCs w:val="20"/>
        </w:rPr>
        <w:t>number</w:t>
      </w:r>
      <w:r w:rsidRPr="00AE3886" w:rsidR="1E2DA9E8">
        <w:rPr>
          <w:sz w:val="20"/>
          <w:szCs w:val="20"/>
        </w:rPr>
        <w:t>)</w:t>
      </w:r>
    </w:p>
    <w:p w:rsidR="34678BE0" w:rsidP="00422C8B" w:rsidRDefault="34678BE0" w14:paraId="0394FFFE" w14:textId="22CE63BC">
      <w:pPr>
        <w:spacing w:after="0"/>
        <w:rPr>
          <w:sz w:val="22"/>
          <w:szCs w:val="22"/>
        </w:rPr>
      </w:pPr>
    </w:p>
    <w:p w:rsidRPr="00E04104" w:rsidR="00BB67DD" w:rsidP="00E04104" w:rsidRDefault="00422C8B" w14:paraId="0CCC682B" w14:textId="641DED53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837329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6ECEA4C3" wp14:editId="6B26823C">
                <wp:simplePos x="0" y="0"/>
                <wp:positionH relativeFrom="margin">
                  <wp:align>left</wp:align>
                </wp:positionH>
                <wp:positionV relativeFrom="paragraph">
                  <wp:posOffset>419735</wp:posOffset>
                </wp:positionV>
                <wp:extent cx="6210300" cy="1404620"/>
                <wp:effectExtent l="0" t="0" r="19050" b="19685"/>
                <wp:wrapSquare wrapText="bothSides"/>
                <wp:docPr id="1565384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6D" w:rsidP="00D85B6D" w:rsidRDefault="00D85B6D" w14:paraId="35FFFAFE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50" style="position:absolute;left:0;text-align:left;margin-left:0;margin-top:33.05pt;width:489pt;height:110.6pt;z-index:251658251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" w14:anchorId="6ECEA4C3">
                <v:textbox style="mso-fit-shape-to-text:t">
                  <w:txbxContent>
                    <w:p w:rsidR="00D85B6D" w:rsidP="00D85B6D" w:rsidRDefault="00D85B6D" w14:paraId="35FFFAFE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7CB2ED58">
        <w:rPr>
          <w:sz w:val="22"/>
          <w:szCs w:val="22"/>
        </w:rPr>
        <w:t>N</w:t>
      </w:r>
      <w:r w:rsidRPr="00E04104" w:rsidR="0858EC6D">
        <w:rPr>
          <w:sz w:val="22"/>
          <w:szCs w:val="22"/>
        </w:rPr>
        <w:t xml:space="preserve">umber of managers? </w:t>
      </w:r>
      <w:r w:rsidRPr="00AE3886" w:rsidR="0858EC6D">
        <w:rPr>
          <w:sz w:val="20"/>
          <w:szCs w:val="20"/>
        </w:rPr>
        <w:t xml:space="preserve">* Total number of managers currently employed at your Practice </w:t>
      </w:r>
      <w:r w:rsidRPr="00AE3886" w:rsidR="5C79681E">
        <w:rPr>
          <w:sz w:val="20"/>
          <w:szCs w:val="20"/>
        </w:rPr>
        <w:t>(</w:t>
      </w:r>
      <w:r w:rsidRPr="00AE3886" w:rsidR="0858EC6D">
        <w:rPr>
          <w:sz w:val="20"/>
          <w:szCs w:val="20"/>
        </w:rPr>
        <w:t>The value must be a numbe</w:t>
      </w:r>
      <w:r w:rsidRPr="00AE3886" w:rsidR="7CB2ED58">
        <w:rPr>
          <w:sz w:val="20"/>
          <w:szCs w:val="20"/>
        </w:rPr>
        <w:t>r</w:t>
      </w:r>
      <w:r w:rsidRPr="00AE3886" w:rsidR="702BE28C">
        <w:rPr>
          <w:sz w:val="20"/>
          <w:szCs w:val="20"/>
        </w:rPr>
        <w:t>)</w:t>
      </w:r>
    </w:p>
    <w:p w:rsidR="00D85B6D" w:rsidP="00422C8B" w:rsidRDefault="00D85B6D" w14:paraId="6AE0328B" w14:textId="77777777">
      <w:pPr>
        <w:spacing w:after="0"/>
        <w:rPr>
          <w:sz w:val="22"/>
          <w:szCs w:val="22"/>
        </w:rPr>
      </w:pPr>
    </w:p>
    <w:p w:rsidRPr="00E04104" w:rsidR="00D85B6D" w:rsidP="00E04104" w:rsidRDefault="00422C8B" w14:paraId="72D84AE7" w14:textId="7C5EB389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837329"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44175A2F" wp14:editId="581A8861">
                <wp:simplePos x="0" y="0"/>
                <wp:positionH relativeFrom="margin">
                  <wp:align>left</wp:align>
                </wp:positionH>
                <wp:positionV relativeFrom="paragraph">
                  <wp:posOffset>284480</wp:posOffset>
                </wp:positionV>
                <wp:extent cx="6210300" cy="1404620"/>
                <wp:effectExtent l="0" t="0" r="19050" b="19685"/>
                <wp:wrapSquare wrapText="bothSides"/>
                <wp:docPr id="1381668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6D" w:rsidP="00D85B6D" w:rsidRDefault="00D85B6D" w14:paraId="32C5A40D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_x0000_s1051" style="position:absolute;left:0;text-align:left;margin-left:0;margin-top:22.4pt;width:489pt;height:110.6pt;z-index:2516582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4aTFgIAACg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" w14:anchorId="44175A2F">
                <v:textbox style="mso-fit-shape-to-text:t">
                  <w:txbxContent>
                    <w:p w:rsidR="00D85B6D" w:rsidP="00D85B6D" w:rsidRDefault="00D85B6D" w14:paraId="32C5A40D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04104" w:rsidR="647ED842">
        <w:rPr>
          <w:sz w:val="22"/>
          <w:szCs w:val="22"/>
        </w:rPr>
        <w:t>List any other staff, not captured in previous answers (please specify)</w:t>
      </w:r>
    </w:p>
    <w:p w:rsidR="000B5B2D" w:rsidP="34678BE0" w:rsidRDefault="000B5B2D" w14:paraId="4487FEB0" w14:textId="77777777">
      <w:pPr>
        <w:rPr>
          <w:sz w:val="22"/>
          <w:szCs w:val="22"/>
        </w:rPr>
      </w:pPr>
    </w:p>
    <w:p w:rsidR="00C15663" w:rsidP="00C15663" w:rsidRDefault="00C15663" w14:paraId="4F8608DB" w14:textId="39A7FF7A">
      <w:pPr>
        <w:rPr>
          <w:b/>
          <w:bCs/>
          <w:sz w:val="22"/>
          <w:szCs w:val="22"/>
        </w:rPr>
      </w:pPr>
      <w:r w:rsidRPr="00D24F9F">
        <w:rPr>
          <w:b/>
          <w:bCs/>
          <w:sz w:val="22"/>
          <w:szCs w:val="22"/>
        </w:rPr>
        <w:t>Assessment</w:t>
      </w:r>
      <w:r>
        <w:rPr>
          <w:b/>
          <w:bCs/>
          <w:sz w:val="22"/>
          <w:szCs w:val="22"/>
        </w:rPr>
        <w:t>:</w:t>
      </w:r>
      <w:r w:rsidRPr="00D24F9F">
        <w:rPr>
          <w:b/>
          <w:bCs/>
          <w:sz w:val="22"/>
          <w:szCs w:val="22"/>
        </w:rPr>
        <w:t xml:space="preserve"> </w:t>
      </w:r>
    </w:p>
    <w:p w:rsidRPr="00E04104" w:rsidR="00E04104" w:rsidP="00E04104" w:rsidRDefault="00E04104" w14:paraId="4A9C6B55" w14:textId="79976983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E04104">
        <w:rPr>
          <w:sz w:val="22"/>
          <w:szCs w:val="22"/>
        </w:rPr>
        <w:t>What are the 5 main reasons your practice is interested in participating in the FDSV Training and Link Worker Support Program? (Please select your top 5 reasons from the options listed below).</w:t>
      </w:r>
    </w:p>
    <w:p w:rsidRPr="00CB464D" w:rsidR="00E04104" w:rsidP="00E04104" w:rsidRDefault="001157B6" w14:paraId="6DCE6ADA" w14:textId="7777777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840311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104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CB464D" w:rsidR="00E04104">
        <w:rPr>
          <w:sz w:val="22"/>
          <w:szCs w:val="22"/>
        </w:rPr>
        <w:t>Understanding legal responsibilities when supporting patients experiencing FDSV</w:t>
      </w:r>
    </w:p>
    <w:p w:rsidRPr="00CB464D" w:rsidR="00E04104" w:rsidP="00E04104" w:rsidRDefault="001157B6" w14:paraId="22E61845" w14:textId="7777777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15968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104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CB464D" w:rsidR="00E04104">
        <w:rPr>
          <w:sz w:val="22"/>
          <w:szCs w:val="22"/>
        </w:rPr>
        <w:t>Understanding mandatory reporting requirements</w:t>
      </w:r>
    </w:p>
    <w:p w:rsidRPr="00CB464D" w:rsidR="00E04104" w:rsidP="00E04104" w:rsidRDefault="001157B6" w14:paraId="703DD845" w14:textId="7777777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96451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104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CB464D" w:rsidR="00E04104">
        <w:rPr>
          <w:sz w:val="22"/>
          <w:szCs w:val="22"/>
        </w:rPr>
        <w:t>Observing an increase in the prevalence of FDSV cases within our practice</w:t>
      </w:r>
    </w:p>
    <w:p w:rsidRPr="00CB464D" w:rsidR="00E04104" w:rsidP="00E04104" w:rsidRDefault="001157B6" w14:paraId="0F9EBAAB" w14:textId="7777777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33772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104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CB464D" w:rsidR="00E04104">
        <w:rPr>
          <w:sz w:val="22"/>
          <w:szCs w:val="22"/>
        </w:rPr>
        <w:t>Awareness of research indicating that patients experiencing FDSV are likely to have poorer health outcomes</w:t>
      </w:r>
    </w:p>
    <w:p w:rsidRPr="00CB464D" w:rsidR="00E04104" w:rsidP="00E04104" w:rsidRDefault="001157B6" w14:paraId="576BDF4D" w14:textId="7777777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522671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104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CB464D" w:rsidR="00E04104">
        <w:rPr>
          <w:sz w:val="22"/>
          <w:szCs w:val="22"/>
        </w:rPr>
        <w:t>Enhancing our practice's ability to offer compassionate and effective support to patients</w:t>
      </w:r>
    </w:p>
    <w:p w:rsidRPr="00CB464D" w:rsidR="00E04104" w:rsidP="00E04104" w:rsidRDefault="001157B6" w14:paraId="60627B1E" w14:textId="7777777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427465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104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CB464D" w:rsidR="00E04104">
        <w:rPr>
          <w:sz w:val="22"/>
          <w:szCs w:val="22"/>
        </w:rPr>
        <w:t>Improving our referral process to better connect patients with specialised FDSV services</w:t>
      </w:r>
    </w:p>
    <w:p w:rsidRPr="00CB464D" w:rsidR="00E04104" w:rsidP="00E04104" w:rsidRDefault="001157B6" w14:paraId="3D1A0830" w14:textId="2E07EC6C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726522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104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CB464D" w:rsidR="00E04104">
        <w:rPr>
          <w:sz w:val="22"/>
          <w:szCs w:val="22"/>
        </w:rPr>
        <w:t xml:space="preserve">Strengthening our practice's overall approach to patient safety and well-being </w:t>
      </w:r>
    </w:p>
    <w:p w:rsidRPr="00CB464D" w:rsidR="00E04104" w:rsidP="00E04104" w:rsidRDefault="001157B6" w14:paraId="2AB8EE8F" w14:textId="7777777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045723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104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CB464D" w:rsidR="00E04104">
        <w:rPr>
          <w:sz w:val="22"/>
          <w:szCs w:val="22"/>
        </w:rPr>
        <w:t>Commitment to ongoing professional development and meeting CPD requirements through relevant training</w:t>
      </w:r>
    </w:p>
    <w:p w:rsidRPr="00CB464D" w:rsidR="00E04104" w:rsidP="00E04104" w:rsidRDefault="001157B6" w14:paraId="13A4A49E" w14:textId="36573C7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278913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104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CB464D" w:rsidR="00E04104">
        <w:rPr>
          <w:sz w:val="22"/>
          <w:szCs w:val="22"/>
        </w:rPr>
        <w:t xml:space="preserve">Desire to play a more proactive role in the community's response to </w:t>
      </w:r>
      <w:r w:rsidR="00DD7750">
        <w:rPr>
          <w:sz w:val="22"/>
          <w:szCs w:val="22"/>
        </w:rPr>
        <w:t>FDSV</w:t>
      </w:r>
    </w:p>
    <w:p w:rsidRPr="00CB464D" w:rsidR="00E04104" w:rsidP="00E04104" w:rsidRDefault="001157B6" w14:paraId="2E4BEB82" w14:textId="5B3B4A7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26221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104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CB464D" w:rsidR="00E04104">
        <w:rPr>
          <w:sz w:val="22"/>
          <w:szCs w:val="22"/>
        </w:rPr>
        <w:t xml:space="preserve">Recognising the need for more resources and support for our staff to handle </w:t>
      </w:r>
      <w:r w:rsidR="00DD7750">
        <w:rPr>
          <w:sz w:val="22"/>
          <w:szCs w:val="22"/>
        </w:rPr>
        <w:t>FDSV</w:t>
      </w:r>
      <w:r w:rsidRPr="00CB464D" w:rsidR="00E04104">
        <w:rPr>
          <w:sz w:val="22"/>
          <w:szCs w:val="22"/>
        </w:rPr>
        <w:t xml:space="preserve"> cases effectively</w:t>
      </w:r>
    </w:p>
    <w:p w:rsidRPr="00CB464D" w:rsidR="00E04104" w:rsidP="00E04104" w:rsidRDefault="001157B6" w14:paraId="3196B737" w14:textId="4D8B91F0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207767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104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CB464D" w:rsidR="00E04104">
        <w:rPr>
          <w:sz w:val="22"/>
          <w:szCs w:val="22"/>
        </w:rPr>
        <w:t xml:space="preserve">To build a more inclusive and supportive environment for patients disclosing </w:t>
      </w:r>
      <w:r w:rsidR="00DD7750">
        <w:rPr>
          <w:sz w:val="22"/>
          <w:szCs w:val="22"/>
        </w:rPr>
        <w:t>FDSV</w:t>
      </w:r>
      <w:r w:rsidRPr="00CB464D" w:rsidR="00E04104">
        <w:rPr>
          <w:sz w:val="22"/>
          <w:szCs w:val="22"/>
        </w:rPr>
        <w:t xml:space="preserve"> </w:t>
      </w:r>
    </w:p>
    <w:p w:rsidRPr="00CB464D" w:rsidR="00E04104" w:rsidP="00E04104" w:rsidRDefault="001157B6" w14:paraId="7DFF7C6A" w14:textId="00B4885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39952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104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CB464D" w:rsidR="00E04104">
        <w:rPr>
          <w:sz w:val="22"/>
          <w:szCs w:val="22"/>
        </w:rPr>
        <w:t xml:space="preserve">Lack of existing policies or procedures for addressing </w:t>
      </w:r>
      <w:r w:rsidR="00DD7750">
        <w:rPr>
          <w:sz w:val="22"/>
          <w:szCs w:val="22"/>
        </w:rPr>
        <w:t>FDSV</w:t>
      </w:r>
      <w:r w:rsidRPr="00CB464D" w:rsidR="00E04104">
        <w:rPr>
          <w:sz w:val="22"/>
          <w:szCs w:val="22"/>
        </w:rPr>
        <w:t xml:space="preserve"> effectively within our practice </w:t>
      </w:r>
    </w:p>
    <w:p w:rsidRPr="00CB464D" w:rsidR="00E04104" w:rsidP="00422C8B" w:rsidRDefault="001157B6" w14:paraId="4D54DAA1" w14:textId="6CCED064">
      <w:pPr>
        <w:spacing w:after="0"/>
        <w:rPr>
          <w:sz w:val="22"/>
          <w:szCs w:val="22"/>
        </w:rPr>
      </w:pPr>
      <w:sdt>
        <w:sdtPr>
          <w:rPr>
            <w:sz w:val="22"/>
            <w:szCs w:val="22"/>
          </w:rPr>
          <w:id w:val="1244835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104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CB464D" w:rsidR="00E04104">
        <w:rPr>
          <w:sz w:val="22"/>
          <w:szCs w:val="22"/>
        </w:rPr>
        <w:t xml:space="preserve">Not currently aware of </w:t>
      </w:r>
      <w:r w:rsidR="00E04104">
        <w:rPr>
          <w:sz w:val="22"/>
          <w:szCs w:val="22"/>
        </w:rPr>
        <w:t xml:space="preserve">the </w:t>
      </w:r>
      <w:r w:rsidRPr="00CB464D" w:rsidR="00E04104">
        <w:rPr>
          <w:sz w:val="22"/>
          <w:szCs w:val="22"/>
        </w:rPr>
        <w:t>legislati</w:t>
      </w:r>
      <w:r w:rsidR="00E04104">
        <w:rPr>
          <w:sz w:val="22"/>
          <w:szCs w:val="22"/>
        </w:rPr>
        <w:t>ve requirements</w:t>
      </w:r>
      <w:r w:rsidRPr="00CB464D" w:rsidR="00E04104">
        <w:rPr>
          <w:sz w:val="22"/>
          <w:szCs w:val="22"/>
        </w:rPr>
        <w:t xml:space="preserve"> and I need to know more, and how it is relevant to my practice</w:t>
      </w:r>
    </w:p>
    <w:p w:rsidR="00E04104" w:rsidP="00422C8B" w:rsidRDefault="00E04104" w14:paraId="3CD821FB" w14:textId="77777777">
      <w:pPr>
        <w:spacing w:after="0"/>
        <w:rPr>
          <w:sz w:val="22"/>
          <w:szCs w:val="22"/>
        </w:rPr>
      </w:pPr>
    </w:p>
    <w:p w:rsidRPr="00E04104" w:rsidR="00C15663" w:rsidP="00E04104" w:rsidRDefault="00C15663" w14:paraId="640EA275" w14:textId="14ED8922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E04104">
        <w:rPr>
          <w:sz w:val="22"/>
          <w:szCs w:val="22"/>
        </w:rPr>
        <w:t xml:space="preserve">Is your practice committed to empowering and building whole-of-practice confidence, knowledge, and tools to support patients impacted by FDSV, with a success measure of achieving minimum 60% whole-of-practice staff attendance across the </w:t>
      </w:r>
      <w:r w:rsidR="00A02B77">
        <w:rPr>
          <w:sz w:val="22"/>
          <w:szCs w:val="22"/>
        </w:rPr>
        <w:t>3</w:t>
      </w:r>
      <w:r w:rsidRPr="00E04104" w:rsidR="00A02B77">
        <w:rPr>
          <w:sz w:val="22"/>
          <w:szCs w:val="22"/>
        </w:rPr>
        <w:t xml:space="preserve"> </w:t>
      </w:r>
      <w:r w:rsidRPr="00E04104">
        <w:rPr>
          <w:sz w:val="22"/>
          <w:szCs w:val="22"/>
        </w:rPr>
        <w:t xml:space="preserve">foundational training sessions? </w:t>
      </w:r>
    </w:p>
    <w:p w:rsidRPr="0031409F" w:rsidR="00C15663" w:rsidP="00C15663" w:rsidRDefault="001157B6" w14:paraId="207B47BC" w14:textId="0882883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11602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03C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31409F" w:rsidR="00C15663">
        <w:rPr>
          <w:sz w:val="22"/>
          <w:szCs w:val="22"/>
        </w:rPr>
        <w:t xml:space="preserve">Yes </w:t>
      </w:r>
    </w:p>
    <w:p w:rsidR="00C15663" w:rsidP="00422C8B" w:rsidRDefault="001157B6" w14:paraId="347BB9FC" w14:textId="77777777">
      <w:pPr>
        <w:spacing w:after="0"/>
        <w:rPr>
          <w:sz w:val="22"/>
          <w:szCs w:val="22"/>
        </w:rPr>
      </w:pPr>
      <w:sdt>
        <w:sdtPr>
          <w:rPr>
            <w:sz w:val="22"/>
            <w:szCs w:val="22"/>
          </w:rPr>
          <w:id w:val="115310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5663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31409F" w:rsidR="00C15663">
        <w:rPr>
          <w:sz w:val="22"/>
          <w:szCs w:val="22"/>
        </w:rPr>
        <w:t>No</w:t>
      </w:r>
    </w:p>
    <w:p w:rsidRPr="0031409F" w:rsidR="00422C8B" w:rsidP="00422C8B" w:rsidRDefault="00422C8B" w14:paraId="3ED21CDF" w14:textId="77777777">
      <w:pPr>
        <w:spacing w:after="0"/>
        <w:rPr>
          <w:sz w:val="22"/>
          <w:szCs w:val="22"/>
        </w:rPr>
      </w:pPr>
    </w:p>
    <w:p w:rsidRPr="00E04104" w:rsidR="00C15663" w:rsidP="00E04104" w:rsidRDefault="00C15663" w14:paraId="099AC55A" w14:textId="56CED566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E04104">
        <w:rPr>
          <w:sz w:val="22"/>
          <w:szCs w:val="22"/>
        </w:rPr>
        <w:t xml:space="preserve">Is your practice committed to engaging with CHN's Family Safety </w:t>
      </w:r>
      <w:r w:rsidR="00AB378B">
        <w:rPr>
          <w:sz w:val="22"/>
          <w:szCs w:val="22"/>
        </w:rPr>
        <w:t>T</w:t>
      </w:r>
      <w:r w:rsidRPr="00E04104">
        <w:rPr>
          <w:sz w:val="22"/>
          <w:szCs w:val="22"/>
        </w:rPr>
        <w:t xml:space="preserve">eam, and the </w:t>
      </w:r>
      <w:r w:rsidR="00AB378B">
        <w:rPr>
          <w:sz w:val="22"/>
          <w:szCs w:val="22"/>
        </w:rPr>
        <w:t>3</w:t>
      </w:r>
      <w:r w:rsidRPr="00E04104" w:rsidR="00AB378B">
        <w:rPr>
          <w:sz w:val="22"/>
          <w:szCs w:val="22"/>
        </w:rPr>
        <w:t xml:space="preserve"> </w:t>
      </w:r>
      <w:r w:rsidRPr="00E04104">
        <w:rPr>
          <w:sz w:val="22"/>
          <w:szCs w:val="22"/>
        </w:rPr>
        <w:t xml:space="preserve">specialist Link Workers (DFV, SV, and CSA) to master respectful, sensitive inquiry strategies, provide effective support responses, and streamlined referral pathways for victim-survivors of FDSV? </w:t>
      </w:r>
    </w:p>
    <w:p w:rsidRPr="006950A6" w:rsidR="00C15663" w:rsidP="00C15663" w:rsidRDefault="001157B6" w14:paraId="1191C824" w14:textId="7777777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205218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5663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6950A6" w:rsidR="00C15663">
        <w:rPr>
          <w:sz w:val="22"/>
          <w:szCs w:val="22"/>
        </w:rPr>
        <w:t>Yes</w:t>
      </w:r>
    </w:p>
    <w:p w:rsidR="00D9403C" w:rsidP="00422C8B" w:rsidRDefault="001157B6" w14:paraId="10BC396E" w14:textId="4CA88D39">
      <w:pPr>
        <w:spacing w:after="0"/>
        <w:rPr>
          <w:sz w:val="22"/>
          <w:szCs w:val="22"/>
        </w:rPr>
      </w:pPr>
      <w:sdt>
        <w:sdtPr>
          <w:rPr>
            <w:sz w:val="22"/>
            <w:szCs w:val="22"/>
          </w:rPr>
          <w:id w:val="43180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5663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6950A6" w:rsidR="00C15663">
        <w:rPr>
          <w:sz w:val="22"/>
          <w:szCs w:val="22"/>
        </w:rPr>
        <w:t>No</w:t>
      </w:r>
    </w:p>
    <w:p w:rsidRPr="00D9403C" w:rsidR="00422C8B" w:rsidP="34678BE0" w:rsidRDefault="00422C8B" w14:paraId="74F7B575" w14:textId="77777777">
      <w:pPr>
        <w:rPr>
          <w:sz w:val="22"/>
          <w:szCs w:val="22"/>
        </w:rPr>
      </w:pPr>
    </w:p>
    <w:p w:rsidRPr="00E50D68" w:rsidR="00457A44" w:rsidP="00457A44" w:rsidRDefault="00457A44" w14:paraId="070CDE8C" w14:textId="77777777">
      <w:pPr>
        <w:rPr>
          <w:b/>
          <w:bCs/>
          <w:sz w:val="22"/>
          <w:szCs w:val="22"/>
        </w:rPr>
      </w:pPr>
      <w:r w:rsidRPr="34678BE0">
        <w:rPr>
          <w:b/>
          <w:bCs/>
          <w:sz w:val="22"/>
          <w:szCs w:val="22"/>
        </w:rPr>
        <w:t xml:space="preserve">Closing </w:t>
      </w:r>
    </w:p>
    <w:p w:rsidR="00457A44" w:rsidP="00457A44" w:rsidRDefault="00457A44" w14:paraId="13C25B02" w14:textId="5EA08958">
      <w:pPr>
        <w:rPr>
          <w:sz w:val="22"/>
          <w:szCs w:val="22"/>
        </w:rPr>
      </w:pPr>
      <w:r w:rsidRPr="34678BE0">
        <w:rPr>
          <w:sz w:val="22"/>
          <w:szCs w:val="22"/>
        </w:rPr>
        <w:t xml:space="preserve">Thank you for your application.  </w:t>
      </w:r>
    </w:p>
    <w:p w:rsidRPr="00422C8B" w:rsidR="00457A44" w:rsidP="00457A44" w:rsidRDefault="00457A44" w14:paraId="425112AB" w14:textId="30C91474">
      <w:pPr>
        <w:rPr>
          <w:color w:val="467886" w:themeColor="hyperlink"/>
          <w:sz w:val="22"/>
          <w:szCs w:val="22"/>
          <w:u w:val="single"/>
        </w:rPr>
      </w:pPr>
      <w:r w:rsidRPr="34678BE0">
        <w:rPr>
          <w:sz w:val="22"/>
          <w:szCs w:val="22"/>
        </w:rPr>
        <w:t xml:space="preserve">This initiative represents a significant opportunity for growth and development in supporting patients experiencing </w:t>
      </w:r>
      <w:r w:rsidRPr="34678BE0" w:rsidR="00422C8B">
        <w:rPr>
          <w:sz w:val="22"/>
          <w:szCs w:val="22"/>
        </w:rPr>
        <w:t>Family, Domestic, and Sexual Violence, including Child Sexual Abuse in our region</w:t>
      </w:r>
      <w:r w:rsidRPr="34678BE0">
        <w:rPr>
          <w:sz w:val="22"/>
          <w:szCs w:val="22"/>
        </w:rPr>
        <w:t>. Should any questions arise</w:t>
      </w:r>
      <w:r w:rsidRPr="35F3B6FB">
        <w:rPr>
          <w:sz w:val="22"/>
          <w:szCs w:val="22"/>
        </w:rPr>
        <w:t>,</w:t>
      </w:r>
      <w:r w:rsidRPr="34678BE0">
        <w:rPr>
          <w:sz w:val="22"/>
          <w:szCs w:val="22"/>
        </w:rPr>
        <w:t xml:space="preserve"> or assistance be needed throughout this application process, do not hesitate to reach out to </w:t>
      </w:r>
      <w:r w:rsidR="00A4250B">
        <w:rPr>
          <w:sz w:val="22"/>
          <w:szCs w:val="22"/>
        </w:rPr>
        <w:t>Dr Suman Shetty</w:t>
      </w:r>
      <w:r w:rsidR="001365AE">
        <w:rPr>
          <w:sz w:val="22"/>
          <w:szCs w:val="22"/>
        </w:rPr>
        <w:t xml:space="preserve">, </w:t>
      </w:r>
      <w:r w:rsidRPr="6A8D14FF" w:rsidR="27C36026">
        <w:rPr>
          <w:sz w:val="22"/>
          <w:szCs w:val="22"/>
        </w:rPr>
        <w:t xml:space="preserve">CHN </w:t>
      </w:r>
      <w:r w:rsidR="00B65396">
        <w:rPr>
          <w:sz w:val="22"/>
          <w:szCs w:val="22"/>
        </w:rPr>
        <w:t>Family Safety Program Manager</w:t>
      </w:r>
      <w:r w:rsidRPr="34678BE0">
        <w:rPr>
          <w:sz w:val="22"/>
          <w:szCs w:val="22"/>
        </w:rPr>
        <w:t xml:space="preserve"> at </w:t>
      </w:r>
      <w:hyperlink r:id="rId16">
        <w:r w:rsidRPr="49CD4C6C">
          <w:rPr>
            <w:rStyle w:val="Hyperlink"/>
            <w:sz w:val="22"/>
            <w:szCs w:val="22"/>
          </w:rPr>
          <w:t>familysafety@chnact.org.au</w:t>
        </w:r>
      </w:hyperlink>
      <w:r>
        <w:rPr>
          <w:sz w:val="22"/>
          <w:szCs w:val="22"/>
        </w:rPr>
        <w:t xml:space="preserve">. </w:t>
      </w:r>
    </w:p>
    <w:p w:rsidR="00457A44" w:rsidP="00457A44" w:rsidRDefault="00457A44" w14:paraId="3B45F354" w14:textId="30E88827">
      <w:pPr>
        <w:rPr>
          <w:sz w:val="22"/>
          <w:szCs w:val="22"/>
        </w:rPr>
      </w:pPr>
      <w:r w:rsidRPr="34678BE0">
        <w:rPr>
          <w:sz w:val="22"/>
          <w:szCs w:val="22"/>
        </w:rPr>
        <w:t xml:space="preserve">We will be in touch to advise </w:t>
      </w:r>
      <w:r w:rsidR="00422C8B">
        <w:rPr>
          <w:sz w:val="22"/>
          <w:szCs w:val="22"/>
        </w:rPr>
        <w:t xml:space="preserve">you </w:t>
      </w:r>
      <w:r w:rsidRPr="34678BE0">
        <w:rPr>
          <w:sz w:val="22"/>
          <w:szCs w:val="22"/>
        </w:rPr>
        <w:t>of the outcome of your application.</w:t>
      </w:r>
    </w:p>
    <w:p w:rsidR="00457A44" w:rsidP="00457A44" w:rsidRDefault="00457A44" w14:paraId="0594A2C1" w14:textId="77777777">
      <w:pPr>
        <w:rPr>
          <w:sz w:val="22"/>
          <w:szCs w:val="22"/>
        </w:rPr>
      </w:pPr>
      <w:r>
        <w:rPr>
          <w:sz w:val="22"/>
          <w:szCs w:val="22"/>
        </w:rPr>
        <w:t>Sincerely,</w:t>
      </w:r>
    </w:p>
    <w:p w:rsidRPr="00422C8B" w:rsidR="00812464" w:rsidP="00422C8B" w:rsidRDefault="00457A44" w14:paraId="2A0A82AC" w14:textId="68DBA1CE">
      <w:pPr>
        <w:rPr>
          <w:rStyle w:val="Hyperlink"/>
          <w:color w:val="auto"/>
          <w:sz w:val="22"/>
          <w:szCs w:val="22"/>
          <w:u w:val="none"/>
        </w:rPr>
      </w:pPr>
      <w:r>
        <w:rPr>
          <w:sz w:val="22"/>
          <w:szCs w:val="22"/>
        </w:rPr>
        <w:t xml:space="preserve">Family Safety Team, </w:t>
      </w:r>
      <w:r w:rsidRPr="34678BE0">
        <w:rPr>
          <w:sz w:val="22"/>
          <w:szCs w:val="22"/>
        </w:rPr>
        <w:t>C</w:t>
      </w:r>
      <w:r>
        <w:rPr>
          <w:sz w:val="22"/>
          <w:szCs w:val="22"/>
        </w:rPr>
        <w:t>apital Health Network</w:t>
      </w:r>
    </w:p>
    <w:sectPr w:rsidRPr="00422C8B" w:rsidR="00812464" w:rsidSect="00457A44">
      <w:headerReference w:type="first" r:id="rId17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52F" w:rsidP="00457A44" w:rsidRDefault="0013352F" w14:paraId="3BEF3482" w14:textId="77777777">
      <w:pPr>
        <w:spacing w:after="0" w:line="240" w:lineRule="auto"/>
      </w:pPr>
      <w:r>
        <w:separator/>
      </w:r>
    </w:p>
  </w:endnote>
  <w:endnote w:type="continuationSeparator" w:id="0">
    <w:p w:rsidR="0013352F" w:rsidP="00457A44" w:rsidRDefault="0013352F" w14:paraId="35B45D74" w14:textId="77777777">
      <w:pPr>
        <w:spacing w:after="0" w:line="240" w:lineRule="auto"/>
      </w:pPr>
      <w:r>
        <w:continuationSeparator/>
      </w:r>
    </w:p>
  </w:endnote>
  <w:endnote w:type="continuationNotice" w:id="1">
    <w:p w:rsidR="0013352F" w:rsidRDefault="0013352F" w14:paraId="270AF04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52F" w:rsidP="00457A44" w:rsidRDefault="0013352F" w14:paraId="05960E68" w14:textId="77777777">
      <w:pPr>
        <w:spacing w:after="0" w:line="240" w:lineRule="auto"/>
      </w:pPr>
      <w:r>
        <w:separator/>
      </w:r>
    </w:p>
  </w:footnote>
  <w:footnote w:type="continuationSeparator" w:id="0">
    <w:p w:rsidR="0013352F" w:rsidP="00457A44" w:rsidRDefault="0013352F" w14:paraId="42B68B88" w14:textId="77777777">
      <w:pPr>
        <w:spacing w:after="0" w:line="240" w:lineRule="auto"/>
      </w:pPr>
      <w:r>
        <w:continuationSeparator/>
      </w:r>
    </w:p>
  </w:footnote>
  <w:footnote w:type="continuationNotice" w:id="1">
    <w:p w:rsidR="0013352F" w:rsidRDefault="0013352F" w14:paraId="3DF9EA4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57A44" w:rsidP="00457A44" w:rsidRDefault="00457A44" w14:paraId="086366C8" w14:textId="486B66F2">
    <w:pPr>
      <w:pStyle w:val="Header"/>
      <w:jc w:val="right"/>
    </w:pPr>
    <w:r>
      <w:rPr>
        <w:noProof/>
      </w:rPr>
      <w:drawing>
        <wp:inline distT="0" distB="0" distL="0" distR="0" wp14:anchorId="5B593305" wp14:editId="2FC2835E">
          <wp:extent cx="2330450" cy="1025048"/>
          <wp:effectExtent l="0" t="0" r="0" b="3810"/>
          <wp:docPr id="101210476" name="Picture 101210476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10476" name="Picture 101210476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7545" cy="1032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93D"/>
    <w:multiLevelType w:val="hybridMultilevel"/>
    <w:tmpl w:val="651AEC4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33C68"/>
    <w:multiLevelType w:val="hybridMultilevel"/>
    <w:tmpl w:val="3CC0FC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27407"/>
    <w:multiLevelType w:val="hybridMultilevel"/>
    <w:tmpl w:val="F55432A2"/>
    <w:lvl w:ilvl="0" w:tplc="6BF87636">
      <w:start w:val="1"/>
      <w:numFmt w:val="bullet"/>
      <w:lvlText w:val=""/>
      <w:lvlJc w:val="left"/>
      <w:pPr>
        <w:ind w:left="720" w:hanging="360"/>
      </w:pPr>
      <w:rPr>
        <w:rFonts w:hint="default" w:ascii="Segoe Fluent Icons" w:hAnsi="Segoe Fluent Icon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ED6C7A"/>
    <w:multiLevelType w:val="hybridMultilevel"/>
    <w:tmpl w:val="9A84250E"/>
    <w:lvl w:ilvl="0" w:tplc="6BF87636">
      <w:start w:val="1"/>
      <w:numFmt w:val="bullet"/>
      <w:lvlText w:val=""/>
      <w:lvlJc w:val="left"/>
      <w:pPr>
        <w:ind w:left="720" w:hanging="360"/>
      </w:pPr>
      <w:rPr>
        <w:rFonts w:hint="default" w:ascii="Segoe Fluent Icons" w:hAnsi="Segoe Fluent Icon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BA79E9"/>
    <w:multiLevelType w:val="hybridMultilevel"/>
    <w:tmpl w:val="684C953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86F0C"/>
    <w:multiLevelType w:val="hybridMultilevel"/>
    <w:tmpl w:val="5BC02826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552A61"/>
    <w:multiLevelType w:val="hybridMultilevel"/>
    <w:tmpl w:val="9150507C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5A28C1"/>
    <w:multiLevelType w:val="hybridMultilevel"/>
    <w:tmpl w:val="540A8C7C"/>
    <w:lvl w:ilvl="0" w:tplc="6BF87636">
      <w:start w:val="1"/>
      <w:numFmt w:val="bullet"/>
      <w:lvlText w:val=""/>
      <w:lvlJc w:val="left"/>
      <w:pPr>
        <w:ind w:left="720" w:hanging="360"/>
      </w:pPr>
      <w:rPr>
        <w:rFonts w:hint="default" w:ascii="Segoe Fluent Icons" w:hAnsi="Segoe Fluent Icon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507EC1"/>
    <w:multiLevelType w:val="hybridMultilevel"/>
    <w:tmpl w:val="0B80B040"/>
    <w:lvl w:ilvl="0" w:tplc="3BEAF4FC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291360"/>
    <w:multiLevelType w:val="hybridMultilevel"/>
    <w:tmpl w:val="AE1868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F46C4"/>
    <w:multiLevelType w:val="hybridMultilevel"/>
    <w:tmpl w:val="03B0D31A"/>
    <w:lvl w:ilvl="0" w:tplc="DAF6C622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8648C2"/>
    <w:multiLevelType w:val="hybridMultilevel"/>
    <w:tmpl w:val="F2DC9A2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6FBEB"/>
    <w:multiLevelType w:val="hybridMultilevel"/>
    <w:tmpl w:val="0C4ACE96"/>
    <w:lvl w:ilvl="0" w:tplc="FC4235F4">
      <w:start w:val="1"/>
      <w:numFmt w:val="decimal"/>
      <w:lvlText w:val="%1."/>
      <w:lvlJc w:val="left"/>
      <w:pPr>
        <w:ind w:left="720" w:hanging="360"/>
      </w:pPr>
    </w:lvl>
    <w:lvl w:ilvl="1" w:tplc="27428636">
      <w:start w:val="1"/>
      <w:numFmt w:val="lowerLetter"/>
      <w:lvlText w:val="%2."/>
      <w:lvlJc w:val="left"/>
      <w:pPr>
        <w:ind w:left="1440" w:hanging="360"/>
      </w:pPr>
    </w:lvl>
    <w:lvl w:ilvl="2" w:tplc="6D723592">
      <w:start w:val="1"/>
      <w:numFmt w:val="lowerRoman"/>
      <w:lvlText w:val="%3."/>
      <w:lvlJc w:val="right"/>
      <w:pPr>
        <w:ind w:left="2160" w:hanging="180"/>
      </w:pPr>
    </w:lvl>
    <w:lvl w:ilvl="3" w:tplc="6972DBB0">
      <w:start w:val="1"/>
      <w:numFmt w:val="decimal"/>
      <w:lvlText w:val="%4."/>
      <w:lvlJc w:val="left"/>
      <w:pPr>
        <w:ind w:left="2880" w:hanging="360"/>
      </w:pPr>
    </w:lvl>
    <w:lvl w:ilvl="4" w:tplc="A17ECD36">
      <w:start w:val="1"/>
      <w:numFmt w:val="lowerLetter"/>
      <w:lvlText w:val="%5."/>
      <w:lvlJc w:val="left"/>
      <w:pPr>
        <w:ind w:left="3600" w:hanging="360"/>
      </w:pPr>
    </w:lvl>
    <w:lvl w:ilvl="5" w:tplc="390E352C">
      <w:start w:val="1"/>
      <w:numFmt w:val="lowerRoman"/>
      <w:lvlText w:val="%6."/>
      <w:lvlJc w:val="right"/>
      <w:pPr>
        <w:ind w:left="4320" w:hanging="180"/>
      </w:pPr>
    </w:lvl>
    <w:lvl w:ilvl="6" w:tplc="578AA500">
      <w:start w:val="1"/>
      <w:numFmt w:val="decimal"/>
      <w:lvlText w:val="%7."/>
      <w:lvlJc w:val="left"/>
      <w:pPr>
        <w:ind w:left="5040" w:hanging="360"/>
      </w:pPr>
    </w:lvl>
    <w:lvl w:ilvl="7" w:tplc="746822B4">
      <w:start w:val="1"/>
      <w:numFmt w:val="lowerLetter"/>
      <w:lvlText w:val="%8."/>
      <w:lvlJc w:val="left"/>
      <w:pPr>
        <w:ind w:left="5760" w:hanging="360"/>
      </w:pPr>
    </w:lvl>
    <w:lvl w:ilvl="8" w:tplc="B9207EF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18F7A"/>
    <w:multiLevelType w:val="hybridMultilevel"/>
    <w:tmpl w:val="FFFFFFFF"/>
    <w:lvl w:ilvl="0" w:tplc="2508EC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FC090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2861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E8E1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4209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4AA2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0C08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80B6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0820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981E62"/>
    <w:multiLevelType w:val="hybridMultilevel"/>
    <w:tmpl w:val="C016A2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730AB"/>
    <w:multiLevelType w:val="hybridMultilevel"/>
    <w:tmpl w:val="6F4045D2"/>
    <w:lvl w:ilvl="0" w:tplc="8DA46DFA">
      <w:start w:val="5"/>
      <w:numFmt w:val="bullet"/>
      <w:lvlText w:val=""/>
      <w:lvlJc w:val="left"/>
      <w:pPr>
        <w:ind w:left="410" w:hanging="360"/>
      </w:pPr>
      <w:rPr>
        <w:rFonts w:hint="default" w:ascii="Symbol" w:hAnsi="Symbol" w:eastAsiaTheme="minorEastAsia" w:cstheme="minorBidi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w:abstractNumId="16" w15:restartNumberingAfterBreak="0">
    <w:nsid w:val="3684B3FA"/>
    <w:multiLevelType w:val="hybridMultilevel"/>
    <w:tmpl w:val="85BE70EE"/>
    <w:lvl w:ilvl="0" w:tplc="E83AB4FC">
      <w:start w:val="1"/>
      <w:numFmt w:val="bullet"/>
      <w:lvlText w:val=""/>
      <w:lvlJc w:val="left"/>
      <w:pPr>
        <w:ind w:left="720" w:hanging="360"/>
      </w:pPr>
      <w:rPr>
        <w:rFonts w:hint="default" w:ascii="Segoe Fluent Icons" w:hAnsi="Segoe Fluent Icons"/>
      </w:rPr>
    </w:lvl>
    <w:lvl w:ilvl="1" w:tplc="D72C5E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38EF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E454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4A21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42B2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4039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14EE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6609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2022B8"/>
    <w:multiLevelType w:val="hybridMultilevel"/>
    <w:tmpl w:val="2F2C3848"/>
    <w:lvl w:ilvl="0" w:tplc="27E021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B3727"/>
    <w:multiLevelType w:val="hybridMultilevel"/>
    <w:tmpl w:val="FFFFFFFF"/>
    <w:lvl w:ilvl="0" w:tplc="E7C4E9A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3085F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F4D4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AC1C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E4DA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CA3A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DC69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D45D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9ECE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4801C7D"/>
    <w:multiLevelType w:val="hybridMultilevel"/>
    <w:tmpl w:val="5F42DC30"/>
    <w:lvl w:ilvl="0" w:tplc="27E021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2248"/>
    <w:multiLevelType w:val="hybridMultilevel"/>
    <w:tmpl w:val="3B429CC0"/>
    <w:lvl w:ilvl="0" w:tplc="6B760434">
      <w:start w:val="1"/>
      <w:numFmt w:val="bullet"/>
      <w:lvlText w:val="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69E540E"/>
    <w:multiLevelType w:val="hybridMultilevel"/>
    <w:tmpl w:val="44CA8514"/>
    <w:lvl w:ilvl="0" w:tplc="E83AB4FC">
      <w:start w:val="1"/>
      <w:numFmt w:val="bullet"/>
      <w:lvlText w:val=""/>
      <w:lvlJc w:val="left"/>
      <w:pPr>
        <w:ind w:left="720" w:hanging="360"/>
      </w:pPr>
      <w:rPr>
        <w:rFonts w:hint="default" w:ascii="Segoe Fluent Icons" w:hAnsi="Segoe Fluent Icon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A445C39"/>
    <w:multiLevelType w:val="hybridMultilevel"/>
    <w:tmpl w:val="6A0CB168"/>
    <w:lvl w:ilvl="0" w:tplc="6BF87636">
      <w:start w:val="1"/>
      <w:numFmt w:val="bullet"/>
      <w:lvlText w:val=""/>
      <w:lvlJc w:val="left"/>
      <w:pPr>
        <w:ind w:left="720" w:hanging="360"/>
      </w:pPr>
      <w:rPr>
        <w:rFonts w:hint="default" w:ascii="Segoe Fluent Icons" w:hAnsi="Segoe Fluent Icon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B9B4010"/>
    <w:multiLevelType w:val="hybridMultilevel"/>
    <w:tmpl w:val="BE041E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05A9D"/>
    <w:multiLevelType w:val="hybridMultilevel"/>
    <w:tmpl w:val="0674F518"/>
    <w:lvl w:ilvl="0" w:tplc="6BF87636">
      <w:start w:val="1"/>
      <w:numFmt w:val="bullet"/>
      <w:lvlText w:val=""/>
      <w:lvlJc w:val="left"/>
      <w:pPr>
        <w:ind w:left="720" w:hanging="360"/>
      </w:pPr>
      <w:rPr>
        <w:rFonts w:hint="default" w:ascii="Segoe Fluent Icons" w:hAnsi="Segoe Fluent Icon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D9D4463"/>
    <w:multiLevelType w:val="hybridMultilevel"/>
    <w:tmpl w:val="84927282"/>
    <w:lvl w:ilvl="0" w:tplc="27E021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05FDF"/>
    <w:multiLevelType w:val="hybridMultilevel"/>
    <w:tmpl w:val="6194FA2C"/>
    <w:lvl w:ilvl="0" w:tplc="6BF87636">
      <w:start w:val="1"/>
      <w:numFmt w:val="bullet"/>
      <w:lvlText w:val=""/>
      <w:lvlJc w:val="left"/>
      <w:pPr>
        <w:ind w:left="720" w:hanging="360"/>
      </w:pPr>
      <w:rPr>
        <w:rFonts w:hint="default" w:ascii="Segoe Fluent Icons" w:hAnsi="Segoe Fluent Icon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C50282F"/>
    <w:multiLevelType w:val="hybridMultilevel"/>
    <w:tmpl w:val="8CD2BEE8"/>
    <w:lvl w:ilvl="0" w:tplc="27E021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C53A48"/>
    <w:multiLevelType w:val="hybridMultilevel"/>
    <w:tmpl w:val="5654587A"/>
    <w:lvl w:ilvl="0" w:tplc="6BF87636">
      <w:start w:val="1"/>
      <w:numFmt w:val="bullet"/>
      <w:lvlText w:val=""/>
      <w:lvlJc w:val="left"/>
      <w:pPr>
        <w:ind w:left="720" w:hanging="360"/>
      </w:pPr>
      <w:rPr>
        <w:rFonts w:hint="default" w:ascii="Segoe Fluent Icons" w:hAnsi="Segoe Fluent Icon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0AE3426"/>
    <w:multiLevelType w:val="hybridMultilevel"/>
    <w:tmpl w:val="563CC0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C3ACD"/>
    <w:multiLevelType w:val="hybridMultilevel"/>
    <w:tmpl w:val="EEACE5DE"/>
    <w:lvl w:ilvl="0" w:tplc="6BF87636">
      <w:start w:val="1"/>
      <w:numFmt w:val="bullet"/>
      <w:lvlText w:val=""/>
      <w:lvlJc w:val="left"/>
      <w:pPr>
        <w:ind w:left="720" w:hanging="360"/>
      </w:pPr>
      <w:rPr>
        <w:rFonts w:hint="default" w:ascii="Segoe Fluent Icons" w:hAnsi="Segoe Fluent Icon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90A5F6B"/>
    <w:multiLevelType w:val="hybridMultilevel"/>
    <w:tmpl w:val="D0E2F25E"/>
    <w:lvl w:ilvl="0" w:tplc="6BF87636">
      <w:start w:val="1"/>
      <w:numFmt w:val="bullet"/>
      <w:lvlText w:val=""/>
      <w:lvlJc w:val="left"/>
      <w:pPr>
        <w:ind w:left="720" w:hanging="360"/>
      </w:pPr>
      <w:rPr>
        <w:rFonts w:hint="default" w:ascii="Segoe Fluent Icons" w:hAnsi="Segoe Fluent Icon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A50F296"/>
    <w:multiLevelType w:val="hybridMultilevel"/>
    <w:tmpl w:val="CECAC9E0"/>
    <w:lvl w:ilvl="0" w:tplc="423EB4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BAE5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205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286E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52C6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EEF7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B297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EC8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70EE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18831F7"/>
    <w:multiLevelType w:val="hybridMultilevel"/>
    <w:tmpl w:val="01D2557A"/>
    <w:lvl w:ilvl="0" w:tplc="6BF87636">
      <w:start w:val="1"/>
      <w:numFmt w:val="bullet"/>
      <w:lvlText w:val=""/>
      <w:lvlJc w:val="left"/>
      <w:pPr>
        <w:ind w:left="720" w:hanging="360"/>
      </w:pPr>
      <w:rPr>
        <w:rFonts w:hint="default" w:ascii="Segoe Fluent Icons" w:hAnsi="Segoe Fluent Icon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46A44DB"/>
    <w:multiLevelType w:val="hybridMultilevel"/>
    <w:tmpl w:val="A31E6438"/>
    <w:lvl w:ilvl="0" w:tplc="6BF87636">
      <w:start w:val="1"/>
      <w:numFmt w:val="bullet"/>
      <w:lvlText w:val=""/>
      <w:lvlJc w:val="left"/>
      <w:pPr>
        <w:ind w:left="720" w:hanging="360"/>
      </w:pPr>
      <w:rPr>
        <w:rFonts w:hint="default" w:ascii="Segoe Fluent Icons" w:hAnsi="Segoe Fluent Icon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7263C77"/>
    <w:multiLevelType w:val="hybridMultilevel"/>
    <w:tmpl w:val="BB6A77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23B35"/>
    <w:multiLevelType w:val="hybridMultilevel"/>
    <w:tmpl w:val="5F189328"/>
    <w:lvl w:ilvl="0" w:tplc="27E021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F7E55"/>
    <w:multiLevelType w:val="hybridMultilevel"/>
    <w:tmpl w:val="C2DA9920"/>
    <w:lvl w:ilvl="0" w:tplc="AF420660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E3A5B47"/>
    <w:multiLevelType w:val="hybridMultilevel"/>
    <w:tmpl w:val="E7C030A2"/>
    <w:lvl w:ilvl="0" w:tplc="6BF87636">
      <w:start w:val="1"/>
      <w:numFmt w:val="bullet"/>
      <w:lvlText w:val=""/>
      <w:lvlJc w:val="left"/>
      <w:pPr>
        <w:ind w:left="720" w:hanging="360"/>
      </w:pPr>
      <w:rPr>
        <w:rFonts w:hint="default" w:ascii="Segoe Fluent Icons" w:hAnsi="Segoe Fluent Icon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0029279">
    <w:abstractNumId w:val="32"/>
  </w:num>
  <w:num w:numId="2" w16cid:durableId="1973368311">
    <w:abstractNumId w:val="16"/>
  </w:num>
  <w:num w:numId="3" w16cid:durableId="245193956">
    <w:abstractNumId w:val="12"/>
  </w:num>
  <w:num w:numId="4" w16cid:durableId="479033189">
    <w:abstractNumId w:val="29"/>
  </w:num>
  <w:num w:numId="5" w16cid:durableId="453257889">
    <w:abstractNumId w:val="1"/>
  </w:num>
  <w:num w:numId="6" w16cid:durableId="554391046">
    <w:abstractNumId w:val="35"/>
  </w:num>
  <w:num w:numId="7" w16cid:durableId="273832314">
    <w:abstractNumId w:val="33"/>
  </w:num>
  <w:num w:numId="8" w16cid:durableId="104546970">
    <w:abstractNumId w:val="24"/>
  </w:num>
  <w:num w:numId="9" w16cid:durableId="1478523191">
    <w:abstractNumId w:val="38"/>
  </w:num>
  <w:num w:numId="10" w16cid:durableId="1351680722">
    <w:abstractNumId w:val="30"/>
  </w:num>
  <w:num w:numId="11" w16cid:durableId="1687486949">
    <w:abstractNumId w:val="31"/>
  </w:num>
  <w:num w:numId="12" w16cid:durableId="2015255366">
    <w:abstractNumId w:val="15"/>
  </w:num>
  <w:num w:numId="13" w16cid:durableId="1296371588">
    <w:abstractNumId w:val="34"/>
  </w:num>
  <w:num w:numId="14" w16cid:durableId="377894301">
    <w:abstractNumId w:val="3"/>
  </w:num>
  <w:num w:numId="15" w16cid:durableId="280694773">
    <w:abstractNumId w:val="22"/>
  </w:num>
  <w:num w:numId="16" w16cid:durableId="1124422684">
    <w:abstractNumId w:val="2"/>
  </w:num>
  <w:num w:numId="17" w16cid:durableId="2098283139">
    <w:abstractNumId w:val="26"/>
  </w:num>
  <w:num w:numId="18" w16cid:durableId="1987708091">
    <w:abstractNumId w:val="7"/>
  </w:num>
  <w:num w:numId="19" w16cid:durableId="2133791326">
    <w:abstractNumId w:val="28"/>
  </w:num>
  <w:num w:numId="20" w16cid:durableId="1597978587">
    <w:abstractNumId w:val="20"/>
  </w:num>
  <w:num w:numId="21" w16cid:durableId="1628926901">
    <w:abstractNumId w:val="21"/>
  </w:num>
  <w:num w:numId="22" w16cid:durableId="340743410">
    <w:abstractNumId w:val="8"/>
  </w:num>
  <w:num w:numId="23" w16cid:durableId="1162159241">
    <w:abstractNumId w:val="37"/>
  </w:num>
  <w:num w:numId="24" w16cid:durableId="279530086">
    <w:abstractNumId w:val="13"/>
  </w:num>
  <w:num w:numId="25" w16cid:durableId="188033370">
    <w:abstractNumId w:val="18"/>
  </w:num>
  <w:num w:numId="26" w16cid:durableId="1758406406">
    <w:abstractNumId w:val="6"/>
  </w:num>
  <w:num w:numId="27" w16cid:durableId="710306170">
    <w:abstractNumId w:val="5"/>
  </w:num>
  <w:num w:numId="28" w16cid:durableId="1649020144">
    <w:abstractNumId w:val="11"/>
  </w:num>
  <w:num w:numId="29" w16cid:durableId="2015910065">
    <w:abstractNumId w:val="9"/>
  </w:num>
  <w:num w:numId="30" w16cid:durableId="1891578122">
    <w:abstractNumId w:val="0"/>
  </w:num>
  <w:num w:numId="31" w16cid:durableId="84810620">
    <w:abstractNumId w:val="4"/>
  </w:num>
  <w:num w:numId="32" w16cid:durableId="1627855593">
    <w:abstractNumId w:val="10"/>
  </w:num>
  <w:num w:numId="33" w16cid:durableId="1765149635">
    <w:abstractNumId w:val="27"/>
  </w:num>
  <w:num w:numId="34" w16cid:durableId="1717587793">
    <w:abstractNumId w:val="14"/>
  </w:num>
  <w:num w:numId="35" w16cid:durableId="1987708452">
    <w:abstractNumId w:val="23"/>
  </w:num>
  <w:num w:numId="36" w16cid:durableId="2085373124">
    <w:abstractNumId w:val="19"/>
  </w:num>
  <w:num w:numId="37" w16cid:durableId="1300724650">
    <w:abstractNumId w:val="36"/>
  </w:num>
  <w:num w:numId="38" w16cid:durableId="1171067836">
    <w:abstractNumId w:val="25"/>
  </w:num>
  <w:num w:numId="39" w16cid:durableId="153487646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 Suman Shetty">
    <w15:presenceInfo w15:providerId="AD" w15:userId="S::s.shetty@chnact.org.au::b6c51607-fb43-4c8a-9537-150190109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tru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D3B5"/>
    <w:rsid w:val="00000000"/>
    <w:rsid w:val="0000175A"/>
    <w:rsid w:val="0001073B"/>
    <w:rsid w:val="000121D9"/>
    <w:rsid w:val="00014A8C"/>
    <w:rsid w:val="00014B10"/>
    <w:rsid w:val="00017DC1"/>
    <w:rsid w:val="0002062B"/>
    <w:rsid w:val="000372FE"/>
    <w:rsid w:val="00041FC3"/>
    <w:rsid w:val="0004207E"/>
    <w:rsid w:val="000440E4"/>
    <w:rsid w:val="00046C15"/>
    <w:rsid w:val="000560BE"/>
    <w:rsid w:val="00062C26"/>
    <w:rsid w:val="0006322A"/>
    <w:rsid w:val="00063575"/>
    <w:rsid w:val="000723CD"/>
    <w:rsid w:val="0007627D"/>
    <w:rsid w:val="0008050E"/>
    <w:rsid w:val="00084BC8"/>
    <w:rsid w:val="00086AC0"/>
    <w:rsid w:val="00087771"/>
    <w:rsid w:val="000957BB"/>
    <w:rsid w:val="000977E4"/>
    <w:rsid w:val="000A6CF9"/>
    <w:rsid w:val="000B5B2D"/>
    <w:rsid w:val="000B648B"/>
    <w:rsid w:val="000B7360"/>
    <w:rsid w:val="000C3AD2"/>
    <w:rsid w:val="000C5BD4"/>
    <w:rsid w:val="000D13C3"/>
    <w:rsid w:val="000D3DB0"/>
    <w:rsid w:val="000E6DD5"/>
    <w:rsid w:val="000F1242"/>
    <w:rsid w:val="000F51BE"/>
    <w:rsid w:val="000F79A6"/>
    <w:rsid w:val="001014FF"/>
    <w:rsid w:val="001157B6"/>
    <w:rsid w:val="00116290"/>
    <w:rsid w:val="00117084"/>
    <w:rsid w:val="0011750B"/>
    <w:rsid w:val="00121289"/>
    <w:rsid w:val="00127344"/>
    <w:rsid w:val="0013352F"/>
    <w:rsid w:val="001365AE"/>
    <w:rsid w:val="0013764B"/>
    <w:rsid w:val="00143774"/>
    <w:rsid w:val="00144D04"/>
    <w:rsid w:val="00154606"/>
    <w:rsid w:val="0016258D"/>
    <w:rsid w:val="00163542"/>
    <w:rsid w:val="0017057E"/>
    <w:rsid w:val="00170ADC"/>
    <w:rsid w:val="00170F2D"/>
    <w:rsid w:val="00172620"/>
    <w:rsid w:val="00172626"/>
    <w:rsid w:val="001755B3"/>
    <w:rsid w:val="00176FCF"/>
    <w:rsid w:val="00177C0C"/>
    <w:rsid w:val="001841E8"/>
    <w:rsid w:val="0018429E"/>
    <w:rsid w:val="00192143"/>
    <w:rsid w:val="0019300C"/>
    <w:rsid w:val="0019388D"/>
    <w:rsid w:val="001A0E3D"/>
    <w:rsid w:val="001A436B"/>
    <w:rsid w:val="001A5782"/>
    <w:rsid w:val="001A7FBB"/>
    <w:rsid w:val="001B087F"/>
    <w:rsid w:val="001B4FE4"/>
    <w:rsid w:val="001C42EF"/>
    <w:rsid w:val="001C4E7B"/>
    <w:rsid w:val="001C704C"/>
    <w:rsid w:val="001CD3B5"/>
    <w:rsid w:val="001D5018"/>
    <w:rsid w:val="001E40C8"/>
    <w:rsid w:val="001E4AED"/>
    <w:rsid w:val="001F0243"/>
    <w:rsid w:val="001F3C18"/>
    <w:rsid w:val="001F5261"/>
    <w:rsid w:val="001F6EDA"/>
    <w:rsid w:val="0020341D"/>
    <w:rsid w:val="00203FE9"/>
    <w:rsid w:val="00205809"/>
    <w:rsid w:val="0021047B"/>
    <w:rsid w:val="00216907"/>
    <w:rsid w:val="00220C14"/>
    <w:rsid w:val="00221BCA"/>
    <w:rsid w:val="002224F5"/>
    <w:rsid w:val="0022600F"/>
    <w:rsid w:val="00227199"/>
    <w:rsid w:val="00231132"/>
    <w:rsid w:val="00244DF0"/>
    <w:rsid w:val="00260160"/>
    <w:rsid w:val="00274CA6"/>
    <w:rsid w:val="002A7044"/>
    <w:rsid w:val="002A7AF7"/>
    <w:rsid w:val="002B1227"/>
    <w:rsid w:val="002B21A2"/>
    <w:rsid w:val="002B431F"/>
    <w:rsid w:val="002C0BD4"/>
    <w:rsid w:val="002D5953"/>
    <w:rsid w:val="002F116A"/>
    <w:rsid w:val="002F1B7D"/>
    <w:rsid w:val="002F31E8"/>
    <w:rsid w:val="002F36ED"/>
    <w:rsid w:val="002F487F"/>
    <w:rsid w:val="0030188A"/>
    <w:rsid w:val="00304321"/>
    <w:rsid w:val="003049FA"/>
    <w:rsid w:val="00305A20"/>
    <w:rsid w:val="003119B9"/>
    <w:rsid w:val="00311A6E"/>
    <w:rsid w:val="0031409F"/>
    <w:rsid w:val="00343861"/>
    <w:rsid w:val="003538BE"/>
    <w:rsid w:val="0036090E"/>
    <w:rsid w:val="003628D1"/>
    <w:rsid w:val="00365F6D"/>
    <w:rsid w:val="0037025A"/>
    <w:rsid w:val="003762A4"/>
    <w:rsid w:val="00377C9A"/>
    <w:rsid w:val="00382059"/>
    <w:rsid w:val="00382538"/>
    <w:rsid w:val="00386F06"/>
    <w:rsid w:val="0039258B"/>
    <w:rsid w:val="003A4547"/>
    <w:rsid w:val="003B5CA3"/>
    <w:rsid w:val="003B6D3C"/>
    <w:rsid w:val="003C3D6E"/>
    <w:rsid w:val="003D4469"/>
    <w:rsid w:val="003E7632"/>
    <w:rsid w:val="003F1ECA"/>
    <w:rsid w:val="003F30BA"/>
    <w:rsid w:val="003F766F"/>
    <w:rsid w:val="00400E51"/>
    <w:rsid w:val="00405289"/>
    <w:rsid w:val="004141F1"/>
    <w:rsid w:val="00414222"/>
    <w:rsid w:val="00415D48"/>
    <w:rsid w:val="00416A6B"/>
    <w:rsid w:val="00422C8B"/>
    <w:rsid w:val="004244DA"/>
    <w:rsid w:val="004313A6"/>
    <w:rsid w:val="004412E2"/>
    <w:rsid w:val="00441790"/>
    <w:rsid w:val="00441EAF"/>
    <w:rsid w:val="0044355F"/>
    <w:rsid w:val="00444472"/>
    <w:rsid w:val="00446614"/>
    <w:rsid w:val="004512E0"/>
    <w:rsid w:val="0045429A"/>
    <w:rsid w:val="004559CB"/>
    <w:rsid w:val="00455C84"/>
    <w:rsid w:val="00457A44"/>
    <w:rsid w:val="004707A0"/>
    <w:rsid w:val="00476006"/>
    <w:rsid w:val="00482888"/>
    <w:rsid w:val="00493EC6"/>
    <w:rsid w:val="00496303"/>
    <w:rsid w:val="00496385"/>
    <w:rsid w:val="004A4426"/>
    <w:rsid w:val="004A504E"/>
    <w:rsid w:val="004B0B88"/>
    <w:rsid w:val="004B3D79"/>
    <w:rsid w:val="004D2CD3"/>
    <w:rsid w:val="004E316C"/>
    <w:rsid w:val="004E46E7"/>
    <w:rsid w:val="004E7715"/>
    <w:rsid w:val="004E7BB9"/>
    <w:rsid w:val="00500441"/>
    <w:rsid w:val="00505316"/>
    <w:rsid w:val="005072F5"/>
    <w:rsid w:val="00515FC8"/>
    <w:rsid w:val="00517EFE"/>
    <w:rsid w:val="005329A8"/>
    <w:rsid w:val="0053505C"/>
    <w:rsid w:val="00536A56"/>
    <w:rsid w:val="00542831"/>
    <w:rsid w:val="00547E88"/>
    <w:rsid w:val="00552A6A"/>
    <w:rsid w:val="00555587"/>
    <w:rsid w:val="00556C45"/>
    <w:rsid w:val="005641E7"/>
    <w:rsid w:val="00565071"/>
    <w:rsid w:val="00565D80"/>
    <w:rsid w:val="005741FB"/>
    <w:rsid w:val="005759DD"/>
    <w:rsid w:val="00576C21"/>
    <w:rsid w:val="005951A5"/>
    <w:rsid w:val="005957C6"/>
    <w:rsid w:val="00596B88"/>
    <w:rsid w:val="005A12D9"/>
    <w:rsid w:val="005A199F"/>
    <w:rsid w:val="005A6E44"/>
    <w:rsid w:val="005B17C8"/>
    <w:rsid w:val="005C2643"/>
    <w:rsid w:val="005D3FAF"/>
    <w:rsid w:val="005D5383"/>
    <w:rsid w:val="005D59E4"/>
    <w:rsid w:val="005D6800"/>
    <w:rsid w:val="005D70EB"/>
    <w:rsid w:val="005E451D"/>
    <w:rsid w:val="005E48BB"/>
    <w:rsid w:val="005E55D7"/>
    <w:rsid w:val="005E7E92"/>
    <w:rsid w:val="005F5549"/>
    <w:rsid w:val="005F56D3"/>
    <w:rsid w:val="005F7103"/>
    <w:rsid w:val="005F79AD"/>
    <w:rsid w:val="005F7B4A"/>
    <w:rsid w:val="006006A1"/>
    <w:rsid w:val="00604658"/>
    <w:rsid w:val="00606201"/>
    <w:rsid w:val="006151C8"/>
    <w:rsid w:val="00623230"/>
    <w:rsid w:val="00624C76"/>
    <w:rsid w:val="00641CE6"/>
    <w:rsid w:val="00642078"/>
    <w:rsid w:val="00645CD6"/>
    <w:rsid w:val="00651C89"/>
    <w:rsid w:val="00651E71"/>
    <w:rsid w:val="00653BD8"/>
    <w:rsid w:val="00657A17"/>
    <w:rsid w:val="006604BB"/>
    <w:rsid w:val="00664274"/>
    <w:rsid w:val="00667471"/>
    <w:rsid w:val="006707EF"/>
    <w:rsid w:val="00671B98"/>
    <w:rsid w:val="00680A63"/>
    <w:rsid w:val="006828BB"/>
    <w:rsid w:val="00685577"/>
    <w:rsid w:val="006900C0"/>
    <w:rsid w:val="0069249B"/>
    <w:rsid w:val="006950A6"/>
    <w:rsid w:val="00696D17"/>
    <w:rsid w:val="0069756E"/>
    <w:rsid w:val="00697674"/>
    <w:rsid w:val="006A47FA"/>
    <w:rsid w:val="006A5E1C"/>
    <w:rsid w:val="006B1D3B"/>
    <w:rsid w:val="006B49F6"/>
    <w:rsid w:val="006B6279"/>
    <w:rsid w:val="006B707C"/>
    <w:rsid w:val="006C629D"/>
    <w:rsid w:val="006D212A"/>
    <w:rsid w:val="006D3686"/>
    <w:rsid w:val="006D4026"/>
    <w:rsid w:val="006F3CD9"/>
    <w:rsid w:val="00701351"/>
    <w:rsid w:val="00701C29"/>
    <w:rsid w:val="00701F67"/>
    <w:rsid w:val="00711329"/>
    <w:rsid w:val="007120AF"/>
    <w:rsid w:val="007129B8"/>
    <w:rsid w:val="0072209E"/>
    <w:rsid w:val="00727C15"/>
    <w:rsid w:val="00736728"/>
    <w:rsid w:val="007414CC"/>
    <w:rsid w:val="0074610C"/>
    <w:rsid w:val="00746D4A"/>
    <w:rsid w:val="00756C39"/>
    <w:rsid w:val="00761721"/>
    <w:rsid w:val="0076708B"/>
    <w:rsid w:val="00776E9B"/>
    <w:rsid w:val="00786D4E"/>
    <w:rsid w:val="00790909"/>
    <w:rsid w:val="007A1E38"/>
    <w:rsid w:val="007B275C"/>
    <w:rsid w:val="007B6052"/>
    <w:rsid w:val="007D5B6B"/>
    <w:rsid w:val="007D76CA"/>
    <w:rsid w:val="007E07D1"/>
    <w:rsid w:val="007E0DED"/>
    <w:rsid w:val="007E7326"/>
    <w:rsid w:val="007F185E"/>
    <w:rsid w:val="007F2F22"/>
    <w:rsid w:val="0080508F"/>
    <w:rsid w:val="00812464"/>
    <w:rsid w:val="00814664"/>
    <w:rsid w:val="00836712"/>
    <w:rsid w:val="00837329"/>
    <w:rsid w:val="0084034F"/>
    <w:rsid w:val="00844CEB"/>
    <w:rsid w:val="00853776"/>
    <w:rsid w:val="008813E1"/>
    <w:rsid w:val="00882E3E"/>
    <w:rsid w:val="008834C9"/>
    <w:rsid w:val="008871AB"/>
    <w:rsid w:val="008872E5"/>
    <w:rsid w:val="00893763"/>
    <w:rsid w:val="008974F8"/>
    <w:rsid w:val="008A2403"/>
    <w:rsid w:val="008A58AE"/>
    <w:rsid w:val="008A7D80"/>
    <w:rsid w:val="008B54EC"/>
    <w:rsid w:val="008C1007"/>
    <w:rsid w:val="008C77FE"/>
    <w:rsid w:val="008C7BE7"/>
    <w:rsid w:val="008D36AF"/>
    <w:rsid w:val="008D798A"/>
    <w:rsid w:val="008E0CE4"/>
    <w:rsid w:val="008E2D74"/>
    <w:rsid w:val="008E3A9A"/>
    <w:rsid w:val="008E628B"/>
    <w:rsid w:val="008F405C"/>
    <w:rsid w:val="008F5EA5"/>
    <w:rsid w:val="00902F6D"/>
    <w:rsid w:val="0090470E"/>
    <w:rsid w:val="00905554"/>
    <w:rsid w:val="00912B36"/>
    <w:rsid w:val="00914D09"/>
    <w:rsid w:val="00924D13"/>
    <w:rsid w:val="00926474"/>
    <w:rsid w:val="009313EC"/>
    <w:rsid w:val="009334A7"/>
    <w:rsid w:val="009444E3"/>
    <w:rsid w:val="00946332"/>
    <w:rsid w:val="00953536"/>
    <w:rsid w:val="009575E5"/>
    <w:rsid w:val="0096040B"/>
    <w:rsid w:val="00964EDA"/>
    <w:rsid w:val="00965875"/>
    <w:rsid w:val="00974EBB"/>
    <w:rsid w:val="009756BB"/>
    <w:rsid w:val="0098070F"/>
    <w:rsid w:val="00982BC5"/>
    <w:rsid w:val="009851A4"/>
    <w:rsid w:val="00986A4B"/>
    <w:rsid w:val="009958DA"/>
    <w:rsid w:val="00996394"/>
    <w:rsid w:val="0099670B"/>
    <w:rsid w:val="0099782F"/>
    <w:rsid w:val="009A012D"/>
    <w:rsid w:val="009A418C"/>
    <w:rsid w:val="009B097E"/>
    <w:rsid w:val="009B4093"/>
    <w:rsid w:val="009B6529"/>
    <w:rsid w:val="009C3B87"/>
    <w:rsid w:val="009D3B22"/>
    <w:rsid w:val="009E4F97"/>
    <w:rsid w:val="009E63A3"/>
    <w:rsid w:val="009E673F"/>
    <w:rsid w:val="009E6CF2"/>
    <w:rsid w:val="009F15CF"/>
    <w:rsid w:val="009F37A1"/>
    <w:rsid w:val="009F47EB"/>
    <w:rsid w:val="009F4D61"/>
    <w:rsid w:val="00A02B77"/>
    <w:rsid w:val="00A05C46"/>
    <w:rsid w:val="00A17B40"/>
    <w:rsid w:val="00A216A6"/>
    <w:rsid w:val="00A21D1F"/>
    <w:rsid w:val="00A32D27"/>
    <w:rsid w:val="00A33772"/>
    <w:rsid w:val="00A34522"/>
    <w:rsid w:val="00A37FAF"/>
    <w:rsid w:val="00A4250B"/>
    <w:rsid w:val="00A6591C"/>
    <w:rsid w:val="00A7603C"/>
    <w:rsid w:val="00A80BE7"/>
    <w:rsid w:val="00A85321"/>
    <w:rsid w:val="00A85B88"/>
    <w:rsid w:val="00A94796"/>
    <w:rsid w:val="00AA119B"/>
    <w:rsid w:val="00AB0D29"/>
    <w:rsid w:val="00AB378B"/>
    <w:rsid w:val="00AB6458"/>
    <w:rsid w:val="00AC0550"/>
    <w:rsid w:val="00AC14E1"/>
    <w:rsid w:val="00AE3886"/>
    <w:rsid w:val="00AF1C97"/>
    <w:rsid w:val="00B02F12"/>
    <w:rsid w:val="00B07E56"/>
    <w:rsid w:val="00B119B8"/>
    <w:rsid w:val="00B16750"/>
    <w:rsid w:val="00B21634"/>
    <w:rsid w:val="00B24AFA"/>
    <w:rsid w:val="00B2603C"/>
    <w:rsid w:val="00B26B61"/>
    <w:rsid w:val="00B27DD5"/>
    <w:rsid w:val="00B37ACD"/>
    <w:rsid w:val="00B40020"/>
    <w:rsid w:val="00B47D50"/>
    <w:rsid w:val="00B57A24"/>
    <w:rsid w:val="00B60C4E"/>
    <w:rsid w:val="00B6327A"/>
    <w:rsid w:val="00B640BA"/>
    <w:rsid w:val="00B65396"/>
    <w:rsid w:val="00B673A9"/>
    <w:rsid w:val="00B676E1"/>
    <w:rsid w:val="00B761D4"/>
    <w:rsid w:val="00B80439"/>
    <w:rsid w:val="00B812DA"/>
    <w:rsid w:val="00B81C84"/>
    <w:rsid w:val="00B94A77"/>
    <w:rsid w:val="00BA0F71"/>
    <w:rsid w:val="00BA1B4D"/>
    <w:rsid w:val="00BA375E"/>
    <w:rsid w:val="00BA44A3"/>
    <w:rsid w:val="00BB67DD"/>
    <w:rsid w:val="00BB7B2D"/>
    <w:rsid w:val="00BC5F82"/>
    <w:rsid w:val="00BC7E41"/>
    <w:rsid w:val="00BD3701"/>
    <w:rsid w:val="00BD607C"/>
    <w:rsid w:val="00BD75B0"/>
    <w:rsid w:val="00BE0849"/>
    <w:rsid w:val="00BE4D98"/>
    <w:rsid w:val="00BE7EA2"/>
    <w:rsid w:val="00BF03D8"/>
    <w:rsid w:val="00BF2219"/>
    <w:rsid w:val="00BF23C0"/>
    <w:rsid w:val="00BF3241"/>
    <w:rsid w:val="00BF5FA2"/>
    <w:rsid w:val="00BFF114"/>
    <w:rsid w:val="00C02EB5"/>
    <w:rsid w:val="00C07D94"/>
    <w:rsid w:val="00C15663"/>
    <w:rsid w:val="00C252A5"/>
    <w:rsid w:val="00C27C54"/>
    <w:rsid w:val="00C459C4"/>
    <w:rsid w:val="00C52A7F"/>
    <w:rsid w:val="00C55FF1"/>
    <w:rsid w:val="00C6008A"/>
    <w:rsid w:val="00C61D49"/>
    <w:rsid w:val="00C61F89"/>
    <w:rsid w:val="00C65D09"/>
    <w:rsid w:val="00C72F1B"/>
    <w:rsid w:val="00C74C19"/>
    <w:rsid w:val="00C76EB6"/>
    <w:rsid w:val="00C83885"/>
    <w:rsid w:val="00C8596E"/>
    <w:rsid w:val="00CA0CB9"/>
    <w:rsid w:val="00CA18F3"/>
    <w:rsid w:val="00CA7251"/>
    <w:rsid w:val="00CB464D"/>
    <w:rsid w:val="00CB644C"/>
    <w:rsid w:val="00CB66AD"/>
    <w:rsid w:val="00CD3822"/>
    <w:rsid w:val="00CD54F1"/>
    <w:rsid w:val="00CD6FCA"/>
    <w:rsid w:val="00CE7AEE"/>
    <w:rsid w:val="00CF066C"/>
    <w:rsid w:val="00CF1C33"/>
    <w:rsid w:val="00CF5C2F"/>
    <w:rsid w:val="00CF6CE5"/>
    <w:rsid w:val="00D00B9F"/>
    <w:rsid w:val="00D01C1D"/>
    <w:rsid w:val="00D070C5"/>
    <w:rsid w:val="00D14467"/>
    <w:rsid w:val="00D1527E"/>
    <w:rsid w:val="00D240B0"/>
    <w:rsid w:val="00D24F9F"/>
    <w:rsid w:val="00D266CD"/>
    <w:rsid w:val="00D32050"/>
    <w:rsid w:val="00D32BFD"/>
    <w:rsid w:val="00D3346B"/>
    <w:rsid w:val="00D355C1"/>
    <w:rsid w:val="00D36641"/>
    <w:rsid w:val="00D41D85"/>
    <w:rsid w:val="00D50835"/>
    <w:rsid w:val="00D55234"/>
    <w:rsid w:val="00D61DA9"/>
    <w:rsid w:val="00D6332F"/>
    <w:rsid w:val="00D6729A"/>
    <w:rsid w:val="00D76437"/>
    <w:rsid w:val="00D76FAB"/>
    <w:rsid w:val="00D854C8"/>
    <w:rsid w:val="00D85B6D"/>
    <w:rsid w:val="00D877EF"/>
    <w:rsid w:val="00D879BB"/>
    <w:rsid w:val="00D9403C"/>
    <w:rsid w:val="00D946F8"/>
    <w:rsid w:val="00D95D42"/>
    <w:rsid w:val="00D9765F"/>
    <w:rsid w:val="00DA682C"/>
    <w:rsid w:val="00DC3A11"/>
    <w:rsid w:val="00DC6BEF"/>
    <w:rsid w:val="00DD2A4D"/>
    <w:rsid w:val="00DD4266"/>
    <w:rsid w:val="00DD6AD9"/>
    <w:rsid w:val="00DD7750"/>
    <w:rsid w:val="00DE335E"/>
    <w:rsid w:val="00DF2784"/>
    <w:rsid w:val="00E0129C"/>
    <w:rsid w:val="00E01C38"/>
    <w:rsid w:val="00E03F88"/>
    <w:rsid w:val="00E04104"/>
    <w:rsid w:val="00E04AFF"/>
    <w:rsid w:val="00E04C5A"/>
    <w:rsid w:val="00E07262"/>
    <w:rsid w:val="00E079DB"/>
    <w:rsid w:val="00E10BAD"/>
    <w:rsid w:val="00E20823"/>
    <w:rsid w:val="00E240D1"/>
    <w:rsid w:val="00E244E1"/>
    <w:rsid w:val="00E4580A"/>
    <w:rsid w:val="00E500C5"/>
    <w:rsid w:val="00E509CB"/>
    <w:rsid w:val="00E50D68"/>
    <w:rsid w:val="00E525CD"/>
    <w:rsid w:val="00E54647"/>
    <w:rsid w:val="00E57663"/>
    <w:rsid w:val="00E62416"/>
    <w:rsid w:val="00E643FC"/>
    <w:rsid w:val="00E64A43"/>
    <w:rsid w:val="00E65A8C"/>
    <w:rsid w:val="00E726C9"/>
    <w:rsid w:val="00E74B26"/>
    <w:rsid w:val="00E7742B"/>
    <w:rsid w:val="00E82EA8"/>
    <w:rsid w:val="00E91DC0"/>
    <w:rsid w:val="00E92DA8"/>
    <w:rsid w:val="00EA2826"/>
    <w:rsid w:val="00EA4835"/>
    <w:rsid w:val="00EA641D"/>
    <w:rsid w:val="00EB4433"/>
    <w:rsid w:val="00EB6588"/>
    <w:rsid w:val="00EC09B1"/>
    <w:rsid w:val="00EC3754"/>
    <w:rsid w:val="00EC70B9"/>
    <w:rsid w:val="00ED0292"/>
    <w:rsid w:val="00ED2851"/>
    <w:rsid w:val="00ED5433"/>
    <w:rsid w:val="00EE4FC1"/>
    <w:rsid w:val="00EE63A3"/>
    <w:rsid w:val="00EE6F90"/>
    <w:rsid w:val="00EF3484"/>
    <w:rsid w:val="00EF6AC9"/>
    <w:rsid w:val="00EF71F9"/>
    <w:rsid w:val="00F04932"/>
    <w:rsid w:val="00F06A4A"/>
    <w:rsid w:val="00F12B49"/>
    <w:rsid w:val="00F23BAA"/>
    <w:rsid w:val="00F259CA"/>
    <w:rsid w:val="00F26E23"/>
    <w:rsid w:val="00F27AAA"/>
    <w:rsid w:val="00F30077"/>
    <w:rsid w:val="00F336C9"/>
    <w:rsid w:val="00F33A82"/>
    <w:rsid w:val="00F520B7"/>
    <w:rsid w:val="00F535F1"/>
    <w:rsid w:val="00F5474B"/>
    <w:rsid w:val="00F558B2"/>
    <w:rsid w:val="00F564B3"/>
    <w:rsid w:val="00F57BFE"/>
    <w:rsid w:val="00F60BBA"/>
    <w:rsid w:val="00F61154"/>
    <w:rsid w:val="00F63DDA"/>
    <w:rsid w:val="00F65EC0"/>
    <w:rsid w:val="00F66A77"/>
    <w:rsid w:val="00F672F2"/>
    <w:rsid w:val="00F700C4"/>
    <w:rsid w:val="00F83A12"/>
    <w:rsid w:val="00F84EEC"/>
    <w:rsid w:val="00F877B1"/>
    <w:rsid w:val="00FA0F01"/>
    <w:rsid w:val="00FA7287"/>
    <w:rsid w:val="00FB0D51"/>
    <w:rsid w:val="00FB44C6"/>
    <w:rsid w:val="00FB49F1"/>
    <w:rsid w:val="00FC0F8A"/>
    <w:rsid w:val="00FD426D"/>
    <w:rsid w:val="00FD496B"/>
    <w:rsid w:val="00FD61C6"/>
    <w:rsid w:val="00FF2CE4"/>
    <w:rsid w:val="017A459D"/>
    <w:rsid w:val="01BA7B6C"/>
    <w:rsid w:val="01EC0674"/>
    <w:rsid w:val="01EF4CF2"/>
    <w:rsid w:val="02794B2B"/>
    <w:rsid w:val="02E60F2A"/>
    <w:rsid w:val="0322A2E6"/>
    <w:rsid w:val="034EEAEE"/>
    <w:rsid w:val="035A2D76"/>
    <w:rsid w:val="037371B0"/>
    <w:rsid w:val="03EC676A"/>
    <w:rsid w:val="03F366FB"/>
    <w:rsid w:val="046D0994"/>
    <w:rsid w:val="04AB172C"/>
    <w:rsid w:val="05D154AE"/>
    <w:rsid w:val="05DFFD47"/>
    <w:rsid w:val="06D5C922"/>
    <w:rsid w:val="078D7424"/>
    <w:rsid w:val="0858EC6D"/>
    <w:rsid w:val="08C01311"/>
    <w:rsid w:val="08FBAB1D"/>
    <w:rsid w:val="09B0E3B7"/>
    <w:rsid w:val="0A3CE329"/>
    <w:rsid w:val="0A450542"/>
    <w:rsid w:val="0ABADB45"/>
    <w:rsid w:val="0AE753B5"/>
    <w:rsid w:val="0B40D302"/>
    <w:rsid w:val="0B94ED5C"/>
    <w:rsid w:val="0BDAD339"/>
    <w:rsid w:val="0C94C2E0"/>
    <w:rsid w:val="0D0ACE45"/>
    <w:rsid w:val="0D7B4848"/>
    <w:rsid w:val="0DAA0933"/>
    <w:rsid w:val="0DB013BA"/>
    <w:rsid w:val="0DD9C135"/>
    <w:rsid w:val="0E49A2C5"/>
    <w:rsid w:val="0E569AAC"/>
    <w:rsid w:val="0EAB1951"/>
    <w:rsid w:val="0EBD8A5A"/>
    <w:rsid w:val="0F37E90C"/>
    <w:rsid w:val="0FB5A694"/>
    <w:rsid w:val="1023F10D"/>
    <w:rsid w:val="102995B0"/>
    <w:rsid w:val="112A70FA"/>
    <w:rsid w:val="11412890"/>
    <w:rsid w:val="118223E8"/>
    <w:rsid w:val="11A0FEF3"/>
    <w:rsid w:val="11A8D0A3"/>
    <w:rsid w:val="123CAC6B"/>
    <w:rsid w:val="12A7B50E"/>
    <w:rsid w:val="1327F105"/>
    <w:rsid w:val="13988655"/>
    <w:rsid w:val="13ACB0B8"/>
    <w:rsid w:val="13AFA304"/>
    <w:rsid w:val="14202324"/>
    <w:rsid w:val="142B5D29"/>
    <w:rsid w:val="143208BB"/>
    <w:rsid w:val="146954F4"/>
    <w:rsid w:val="14696351"/>
    <w:rsid w:val="14D5BBEC"/>
    <w:rsid w:val="14F2CE9C"/>
    <w:rsid w:val="1612A9A7"/>
    <w:rsid w:val="1624950F"/>
    <w:rsid w:val="1666CEFB"/>
    <w:rsid w:val="16AB7AE0"/>
    <w:rsid w:val="1723F713"/>
    <w:rsid w:val="1736045D"/>
    <w:rsid w:val="17379EBF"/>
    <w:rsid w:val="17C7C339"/>
    <w:rsid w:val="189ADF42"/>
    <w:rsid w:val="1952A160"/>
    <w:rsid w:val="19DC16E2"/>
    <w:rsid w:val="19DC5C17"/>
    <w:rsid w:val="1A050A0B"/>
    <w:rsid w:val="1AD5B4DF"/>
    <w:rsid w:val="1AD89668"/>
    <w:rsid w:val="1AF3CD14"/>
    <w:rsid w:val="1B23297E"/>
    <w:rsid w:val="1C24E823"/>
    <w:rsid w:val="1C3D5105"/>
    <w:rsid w:val="1CE29C3B"/>
    <w:rsid w:val="1D8BD31E"/>
    <w:rsid w:val="1DC7A0E5"/>
    <w:rsid w:val="1E2DA9E8"/>
    <w:rsid w:val="1F8EA0B7"/>
    <w:rsid w:val="20260E2E"/>
    <w:rsid w:val="2197B521"/>
    <w:rsid w:val="22117869"/>
    <w:rsid w:val="222EB2C3"/>
    <w:rsid w:val="223A7BE3"/>
    <w:rsid w:val="225253A2"/>
    <w:rsid w:val="233A1655"/>
    <w:rsid w:val="23841ED9"/>
    <w:rsid w:val="239279F1"/>
    <w:rsid w:val="23CA6D78"/>
    <w:rsid w:val="23D6B9F4"/>
    <w:rsid w:val="245E7096"/>
    <w:rsid w:val="25C621D2"/>
    <w:rsid w:val="25F4AE35"/>
    <w:rsid w:val="263EB8F3"/>
    <w:rsid w:val="267BEA21"/>
    <w:rsid w:val="26E5D65A"/>
    <w:rsid w:val="2730C9F3"/>
    <w:rsid w:val="274B240D"/>
    <w:rsid w:val="278849B9"/>
    <w:rsid w:val="27C36026"/>
    <w:rsid w:val="2822167B"/>
    <w:rsid w:val="28AC250B"/>
    <w:rsid w:val="28EA4685"/>
    <w:rsid w:val="2A00C62C"/>
    <w:rsid w:val="2A0758FE"/>
    <w:rsid w:val="2A18C393"/>
    <w:rsid w:val="2A5552EE"/>
    <w:rsid w:val="2A7EEEDC"/>
    <w:rsid w:val="2AE9967C"/>
    <w:rsid w:val="2B0A5CE3"/>
    <w:rsid w:val="2B49AB41"/>
    <w:rsid w:val="2BA83710"/>
    <w:rsid w:val="2BC24818"/>
    <w:rsid w:val="2C5066BE"/>
    <w:rsid w:val="2C5A4B55"/>
    <w:rsid w:val="2CF06B3B"/>
    <w:rsid w:val="2D2C224F"/>
    <w:rsid w:val="2D60A99A"/>
    <w:rsid w:val="2DAB16BC"/>
    <w:rsid w:val="2DE3AEC5"/>
    <w:rsid w:val="2E1A4339"/>
    <w:rsid w:val="2E79EDF1"/>
    <w:rsid w:val="2E8617E2"/>
    <w:rsid w:val="2EE6CC55"/>
    <w:rsid w:val="2FB31A3B"/>
    <w:rsid w:val="2FC1C788"/>
    <w:rsid w:val="2FD252A6"/>
    <w:rsid w:val="2FFD11BC"/>
    <w:rsid w:val="3021B565"/>
    <w:rsid w:val="304F8FB9"/>
    <w:rsid w:val="308D82B8"/>
    <w:rsid w:val="30DB4200"/>
    <w:rsid w:val="31D2C414"/>
    <w:rsid w:val="320053B1"/>
    <w:rsid w:val="33319265"/>
    <w:rsid w:val="336D7FCE"/>
    <w:rsid w:val="33D94EA2"/>
    <w:rsid w:val="34678BE0"/>
    <w:rsid w:val="347A71B8"/>
    <w:rsid w:val="3492E32F"/>
    <w:rsid w:val="3501AE29"/>
    <w:rsid w:val="352545F3"/>
    <w:rsid w:val="35C2B2A5"/>
    <w:rsid w:val="35F3B6FB"/>
    <w:rsid w:val="3602ABC8"/>
    <w:rsid w:val="370C0FBC"/>
    <w:rsid w:val="371EA9A7"/>
    <w:rsid w:val="37857B63"/>
    <w:rsid w:val="37962F28"/>
    <w:rsid w:val="399E46DE"/>
    <w:rsid w:val="39A49080"/>
    <w:rsid w:val="3A06848A"/>
    <w:rsid w:val="3A07BE09"/>
    <w:rsid w:val="3A133735"/>
    <w:rsid w:val="3AA23ACF"/>
    <w:rsid w:val="3AA88C9F"/>
    <w:rsid w:val="3B2059BD"/>
    <w:rsid w:val="3B5CD993"/>
    <w:rsid w:val="3B963430"/>
    <w:rsid w:val="3C2207A4"/>
    <w:rsid w:val="3CA046AD"/>
    <w:rsid w:val="3CC16325"/>
    <w:rsid w:val="3DB91367"/>
    <w:rsid w:val="3E199475"/>
    <w:rsid w:val="3E5EC9FA"/>
    <w:rsid w:val="3E9CFC29"/>
    <w:rsid w:val="3EBFE16A"/>
    <w:rsid w:val="3EF66CD5"/>
    <w:rsid w:val="3F6D9E6E"/>
    <w:rsid w:val="3FCB4F43"/>
    <w:rsid w:val="40444B96"/>
    <w:rsid w:val="40BD8781"/>
    <w:rsid w:val="40C04BDB"/>
    <w:rsid w:val="415ABF1A"/>
    <w:rsid w:val="4385E4D3"/>
    <w:rsid w:val="43E3776F"/>
    <w:rsid w:val="442FEC91"/>
    <w:rsid w:val="448EB858"/>
    <w:rsid w:val="45620812"/>
    <w:rsid w:val="46069D8A"/>
    <w:rsid w:val="465801BF"/>
    <w:rsid w:val="4660EEA1"/>
    <w:rsid w:val="4681AE31"/>
    <w:rsid w:val="46975C54"/>
    <w:rsid w:val="46D8B046"/>
    <w:rsid w:val="47633D1A"/>
    <w:rsid w:val="47D0C9AF"/>
    <w:rsid w:val="481A2412"/>
    <w:rsid w:val="48B6D259"/>
    <w:rsid w:val="494F48A0"/>
    <w:rsid w:val="49B1AE9B"/>
    <w:rsid w:val="49BD01A4"/>
    <w:rsid w:val="49CD4C6C"/>
    <w:rsid w:val="4A14F94A"/>
    <w:rsid w:val="4A2DC604"/>
    <w:rsid w:val="4AAF8D88"/>
    <w:rsid w:val="4B540494"/>
    <w:rsid w:val="4B5ACC03"/>
    <w:rsid w:val="4B694DE1"/>
    <w:rsid w:val="4B8C540F"/>
    <w:rsid w:val="4BB217A6"/>
    <w:rsid w:val="4C2A9D19"/>
    <w:rsid w:val="4C45260F"/>
    <w:rsid w:val="4C5D4913"/>
    <w:rsid w:val="4C7EB321"/>
    <w:rsid w:val="4D37874E"/>
    <w:rsid w:val="4D86C12F"/>
    <w:rsid w:val="4D900920"/>
    <w:rsid w:val="4D9BC5A4"/>
    <w:rsid w:val="4D9BFFAB"/>
    <w:rsid w:val="4DC363EA"/>
    <w:rsid w:val="4DF8532C"/>
    <w:rsid w:val="4DFC67EA"/>
    <w:rsid w:val="4E5E249D"/>
    <w:rsid w:val="4F30610D"/>
    <w:rsid w:val="4F6CE150"/>
    <w:rsid w:val="502B3C04"/>
    <w:rsid w:val="503AA74A"/>
    <w:rsid w:val="5049280E"/>
    <w:rsid w:val="50744DB4"/>
    <w:rsid w:val="50FB1F22"/>
    <w:rsid w:val="5206ECFC"/>
    <w:rsid w:val="520A6A22"/>
    <w:rsid w:val="521009FB"/>
    <w:rsid w:val="522CA642"/>
    <w:rsid w:val="5255FB79"/>
    <w:rsid w:val="52DEC184"/>
    <w:rsid w:val="53CEE964"/>
    <w:rsid w:val="546DAC25"/>
    <w:rsid w:val="549A585C"/>
    <w:rsid w:val="554635B7"/>
    <w:rsid w:val="5584A5DA"/>
    <w:rsid w:val="5598EC52"/>
    <w:rsid w:val="55F616C1"/>
    <w:rsid w:val="562EBE5A"/>
    <w:rsid w:val="56B49E3C"/>
    <w:rsid w:val="56D86E82"/>
    <w:rsid w:val="57024F6C"/>
    <w:rsid w:val="570B7EB8"/>
    <w:rsid w:val="576A775D"/>
    <w:rsid w:val="57D8F62A"/>
    <w:rsid w:val="581CDAA4"/>
    <w:rsid w:val="58225470"/>
    <w:rsid w:val="590862B9"/>
    <w:rsid w:val="5934486F"/>
    <w:rsid w:val="5937BD51"/>
    <w:rsid w:val="59563811"/>
    <w:rsid w:val="5987BC7A"/>
    <w:rsid w:val="59908670"/>
    <w:rsid w:val="59DCB44C"/>
    <w:rsid w:val="59F29133"/>
    <w:rsid w:val="59F8E9CA"/>
    <w:rsid w:val="59FA6D20"/>
    <w:rsid w:val="5A352119"/>
    <w:rsid w:val="5A5F0E95"/>
    <w:rsid w:val="5AF2331D"/>
    <w:rsid w:val="5B1916A3"/>
    <w:rsid w:val="5B4518E8"/>
    <w:rsid w:val="5B6025C7"/>
    <w:rsid w:val="5B6CA3F7"/>
    <w:rsid w:val="5BC2954D"/>
    <w:rsid w:val="5BEF8B1F"/>
    <w:rsid w:val="5C79681E"/>
    <w:rsid w:val="5CC1719E"/>
    <w:rsid w:val="5D57F5E0"/>
    <w:rsid w:val="5DC77C06"/>
    <w:rsid w:val="5E6A99B5"/>
    <w:rsid w:val="5EAAB7A8"/>
    <w:rsid w:val="5EF8C4AE"/>
    <w:rsid w:val="5F07CDD2"/>
    <w:rsid w:val="5F63ADB5"/>
    <w:rsid w:val="60310804"/>
    <w:rsid w:val="603ECF12"/>
    <w:rsid w:val="613D29BF"/>
    <w:rsid w:val="61664326"/>
    <w:rsid w:val="61871540"/>
    <w:rsid w:val="61E445CA"/>
    <w:rsid w:val="62187675"/>
    <w:rsid w:val="624E880E"/>
    <w:rsid w:val="62701B7C"/>
    <w:rsid w:val="62AE37FA"/>
    <w:rsid w:val="634B6943"/>
    <w:rsid w:val="637AF711"/>
    <w:rsid w:val="63B7565D"/>
    <w:rsid w:val="6435FCBB"/>
    <w:rsid w:val="647ED842"/>
    <w:rsid w:val="64DC09BF"/>
    <w:rsid w:val="650C211E"/>
    <w:rsid w:val="655DCF5B"/>
    <w:rsid w:val="657329D6"/>
    <w:rsid w:val="65A6932C"/>
    <w:rsid w:val="65CB303C"/>
    <w:rsid w:val="67370E40"/>
    <w:rsid w:val="67B0873E"/>
    <w:rsid w:val="67CA6220"/>
    <w:rsid w:val="6845AB93"/>
    <w:rsid w:val="68631729"/>
    <w:rsid w:val="687B5503"/>
    <w:rsid w:val="688465E3"/>
    <w:rsid w:val="689AC313"/>
    <w:rsid w:val="689F2232"/>
    <w:rsid w:val="689F2FCD"/>
    <w:rsid w:val="68FA81A3"/>
    <w:rsid w:val="6944D52F"/>
    <w:rsid w:val="69D30C4A"/>
    <w:rsid w:val="69FC2298"/>
    <w:rsid w:val="6A70211B"/>
    <w:rsid w:val="6A8D14FF"/>
    <w:rsid w:val="6AE94E30"/>
    <w:rsid w:val="6AFE11D3"/>
    <w:rsid w:val="6B35F937"/>
    <w:rsid w:val="6B5B6920"/>
    <w:rsid w:val="6BF4A9E8"/>
    <w:rsid w:val="6E356138"/>
    <w:rsid w:val="6EBE2C90"/>
    <w:rsid w:val="6EF8858F"/>
    <w:rsid w:val="6F51F803"/>
    <w:rsid w:val="6FD7018E"/>
    <w:rsid w:val="702BE28C"/>
    <w:rsid w:val="70576788"/>
    <w:rsid w:val="70C89E4E"/>
    <w:rsid w:val="70EC86C5"/>
    <w:rsid w:val="71700BAF"/>
    <w:rsid w:val="71796341"/>
    <w:rsid w:val="718EE0B3"/>
    <w:rsid w:val="719E906C"/>
    <w:rsid w:val="71DFD0C1"/>
    <w:rsid w:val="720F079A"/>
    <w:rsid w:val="72BB7CF3"/>
    <w:rsid w:val="73BAFA23"/>
    <w:rsid w:val="73D3F2FB"/>
    <w:rsid w:val="74542E51"/>
    <w:rsid w:val="747D8DEE"/>
    <w:rsid w:val="751CE701"/>
    <w:rsid w:val="753E1D66"/>
    <w:rsid w:val="75CCDD32"/>
    <w:rsid w:val="75DB8D75"/>
    <w:rsid w:val="76333718"/>
    <w:rsid w:val="76345DE5"/>
    <w:rsid w:val="7673C340"/>
    <w:rsid w:val="77244195"/>
    <w:rsid w:val="77288DE4"/>
    <w:rsid w:val="772F6232"/>
    <w:rsid w:val="77406556"/>
    <w:rsid w:val="77DE350C"/>
    <w:rsid w:val="78818479"/>
    <w:rsid w:val="78CEB73C"/>
    <w:rsid w:val="7976A334"/>
    <w:rsid w:val="79D75212"/>
    <w:rsid w:val="7A1E95ED"/>
    <w:rsid w:val="7B48DF30"/>
    <w:rsid w:val="7BB4E281"/>
    <w:rsid w:val="7BDCE26D"/>
    <w:rsid w:val="7C229E4E"/>
    <w:rsid w:val="7C707150"/>
    <w:rsid w:val="7C7BAABE"/>
    <w:rsid w:val="7CB2ED58"/>
    <w:rsid w:val="7CBB9DAD"/>
    <w:rsid w:val="7D4D14E7"/>
    <w:rsid w:val="7DA7BE8C"/>
    <w:rsid w:val="7DBA6404"/>
    <w:rsid w:val="7E49D397"/>
    <w:rsid w:val="7E6074DB"/>
    <w:rsid w:val="7E9D9E9C"/>
    <w:rsid w:val="7F2EF8C8"/>
    <w:rsid w:val="7F7EDEDF"/>
    <w:rsid w:val="7FA7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CD3B5"/>
  <w15:chartTrackingRefBased/>
  <w15:docId w15:val="{D3C166BF-8964-4517-94EC-2F02D1D1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D6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C3D6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1409F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54647"/>
    <w:rPr>
      <w:color w:val="605E5C"/>
      <w:shd w:val="clear" w:color="auto" w:fill="E1DFDD"/>
    </w:rPr>
  </w:style>
  <w:style w:type="character" w:styleId="scxw73803326" w:customStyle="1">
    <w:name w:val="scxw73803326"/>
    <w:basedOn w:val="DefaultParagraphFont"/>
    <w:uiPriority w:val="1"/>
    <w:rsid w:val="0020341D"/>
    <w:rPr>
      <w:rFonts w:asciiTheme="minorHAnsi" w:hAnsiTheme="minorHAnsi" w:eastAsiaTheme="minorEastAsia" w:cstheme="minorBidi"/>
      <w:sz w:val="22"/>
      <w:szCs w:val="22"/>
    </w:rPr>
  </w:style>
  <w:style w:type="paragraph" w:styleId="paragraph" w:customStyle="1">
    <w:name w:val="paragraph"/>
    <w:basedOn w:val="Normal"/>
    <w:rsid w:val="009A41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AU"/>
    </w:rPr>
  </w:style>
  <w:style w:type="character" w:styleId="normaltextrun" w:customStyle="1">
    <w:name w:val="normaltextrun"/>
    <w:basedOn w:val="DefaultParagraphFont"/>
    <w:rsid w:val="009A418C"/>
  </w:style>
  <w:style w:type="character" w:styleId="eop" w:customStyle="1">
    <w:name w:val="eop"/>
    <w:basedOn w:val="DefaultParagraphFont"/>
    <w:rsid w:val="009A418C"/>
  </w:style>
  <w:style w:type="paragraph" w:styleId="Header">
    <w:name w:val="header"/>
    <w:basedOn w:val="Normal"/>
    <w:link w:val="HeaderChar"/>
    <w:uiPriority w:val="99"/>
    <w:unhideWhenUsed/>
    <w:rsid w:val="00457A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7A44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457A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7A44"/>
    <w:rPr>
      <w:lang w:val="en-AU"/>
    </w:rPr>
  </w:style>
  <w:style w:type="paragraph" w:styleId="Revision">
    <w:name w:val="Revision"/>
    <w:hidden/>
    <w:uiPriority w:val="99"/>
    <w:semiHidden/>
    <w:rsid w:val="006604BB"/>
    <w:pPr>
      <w:spacing w:after="0" w:line="240" w:lineRule="auto"/>
    </w:pPr>
    <w:rPr>
      <w:lang w:val="en-AU"/>
    </w:rPr>
  </w:style>
  <w:style w:type="character" w:styleId="Mention">
    <w:name w:val="Mention"/>
    <w:basedOn w:val="DefaultParagraphFont"/>
    <w:uiPriority w:val="99"/>
    <w:unhideWhenUsed/>
    <w:rsid w:val="008D36A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familysafety@chnact.org.au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mailto:familysafety@chnact.org.au" TargetMode="External" Id="rId1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chnact.sharepoint.com/:w:/r/hsi/integration/_layouts/15/Doc.aspx?sourcedoc=%7B38C83FE7-831C-4F11-804D-81CE53C09D50%7D&amp;file=CHN%20FDSV%20Program_EOI%20Information%20Sheet%20Nov%202025.docx&amp;action=default&amp;mobileredirect=true" TargetMode="External" Id="Ra7f401a8b8df47b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B46E9C96BD54E9249EA0D2053F945" ma:contentTypeVersion="15" ma:contentTypeDescription="Create a new document." ma:contentTypeScope="" ma:versionID="44cf45a458cd2c2fc8359536191270c1">
  <xsd:schema xmlns:xsd="http://www.w3.org/2001/XMLSchema" xmlns:xs="http://www.w3.org/2001/XMLSchema" xmlns:p="http://schemas.microsoft.com/office/2006/metadata/properties" xmlns:ns2="5df1676b-28ed-424b-ab33-1027c6031f0e" xmlns:ns3="a0599f75-8b4a-4a8f-b163-633385afd584" targetNamespace="http://schemas.microsoft.com/office/2006/metadata/properties" ma:root="true" ma:fieldsID="4657d3c6540d46def174bb5d7c914223" ns2:_="" ns3:_="">
    <xsd:import namespace="5df1676b-28ed-424b-ab33-1027c6031f0e"/>
    <xsd:import namespace="a0599f75-8b4a-4a8f-b163-633385afd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676b-28ed-424b-ab33-1027c6031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c37f7f-f4c8-45a6-9b87-c6364bae1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9f75-8b4a-4a8f-b163-633385afd5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00b058b-4464-46bd-9683-438dcc3ac7db}" ma:internalName="TaxCatchAll" ma:showField="CatchAllData" ma:web="a0599f75-8b4a-4a8f-b163-633385afd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f1676b-28ed-424b-ab33-1027c6031f0e">
      <Terms xmlns="http://schemas.microsoft.com/office/infopath/2007/PartnerControls"/>
    </lcf76f155ced4ddcb4097134ff3c332f>
    <TaxCatchAll xmlns="a0599f75-8b4a-4a8f-b163-633385afd584" xsi:nil="true"/>
  </documentManagement>
</p:properties>
</file>

<file path=customXml/itemProps1.xml><?xml version="1.0" encoding="utf-8"?>
<ds:datastoreItem xmlns:ds="http://schemas.openxmlformats.org/officeDocument/2006/customXml" ds:itemID="{FFED1B77-2DB1-4BA5-8C5B-533A6C7ED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1676b-28ed-424b-ab33-1027c6031f0e"/>
    <ds:schemaRef ds:uri="a0599f75-8b4a-4a8f-b163-633385afd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E1E40B-930B-4ADC-9B5A-A80213A7E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1BF51-22E2-43D7-803B-D55B8CEF0B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55E080-C220-4DBD-91BF-9656B1F726F7}">
  <ds:schemaRefs>
    <ds:schemaRef ds:uri="http://schemas.microsoft.com/office/2006/metadata/properties"/>
    <ds:schemaRef ds:uri="http://schemas.microsoft.com/office/infopath/2007/PartnerControls"/>
    <ds:schemaRef ds:uri="5df1676b-28ed-424b-ab33-1027c6031f0e"/>
    <ds:schemaRef ds:uri="a0599f75-8b4a-4a8f-b163-633385afd58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Murcia</dc:creator>
  <keywords/>
  <dc:description/>
  <lastModifiedBy>Laura Murcia</lastModifiedBy>
  <revision>384</revision>
  <dcterms:created xsi:type="dcterms:W3CDTF">2024-10-17T19:25:00.0000000Z</dcterms:created>
  <dcterms:modified xsi:type="dcterms:W3CDTF">2025-11-26T00:22:55.6150028Z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0x010100C77B46E9C96BD54E9249EA0D2053F945</vt:lpwstr>
  </property>
  <property fmtid="{D5CDD505-2E9C-101B-9397-08002B2CF9AE}" pid="3" name="MediaServiceImageTags">
    <vt:lpwstr/>
  </property>
</Properties>
</file>